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55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9"/>
        <w:gridCol w:w="4076"/>
        <w:gridCol w:w="574"/>
        <w:gridCol w:w="6085"/>
        <w:gridCol w:w="107"/>
        <w:gridCol w:w="2204"/>
      </w:tblGrid>
      <w:tr w:rsidR="002B27E0" w:rsidRPr="00EC0330" w:rsidTr="002B27E0">
        <w:trPr>
          <w:trHeight w:val="683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B27E0" w:rsidRPr="00EC0330" w:rsidRDefault="002B27E0" w:rsidP="00BD5D4E">
            <w:pPr>
              <w:pStyle w:val="1"/>
              <w:rPr>
                <w:rFonts w:eastAsia="Times New Roman"/>
                <w:sz w:val="26"/>
                <w:szCs w:val="26"/>
              </w:rPr>
            </w:pPr>
            <w:bookmarkStart w:id="0" w:name="_Toc272929171"/>
            <w:r w:rsidRPr="00EC0330">
              <w:rPr>
                <w:sz w:val="26"/>
                <w:szCs w:val="26"/>
              </w:rPr>
              <w:t>административная процедура</w:t>
            </w:r>
            <w:bookmarkEnd w:id="0"/>
            <w:r w:rsidR="00802DA3">
              <w:rPr>
                <w:sz w:val="26"/>
                <w:szCs w:val="26"/>
              </w:rPr>
              <w:t xml:space="preserve"> 2.3</w:t>
            </w:r>
            <w:r w:rsidRPr="00EC0330">
              <w:rPr>
                <w:sz w:val="26"/>
                <w:szCs w:val="26"/>
              </w:rPr>
              <w:t xml:space="preserve"> </w:t>
            </w:r>
          </w:p>
          <w:p w:rsidR="002B27E0" w:rsidRPr="00EC0330" w:rsidRDefault="00AE7E6C" w:rsidP="00AE7E6C">
            <w:pPr>
              <w:pStyle w:val="table100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EC033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Выдача </w:t>
            </w:r>
            <w:r w:rsidRPr="00802DA3">
              <w:rPr>
                <w:rFonts w:ascii="Times New Roman" w:hAnsi="Times New Roman" w:cs="Times New Roman"/>
                <w:b/>
                <w:sz w:val="26"/>
                <w:szCs w:val="26"/>
              </w:rPr>
              <w:t>справки о</w:t>
            </w:r>
            <w:r w:rsidR="002B27E0" w:rsidRPr="00802D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802DA3" w:rsidRPr="00802DA3">
              <w:rPr>
                <w:rFonts w:ascii="Times New Roman" w:hAnsi="Times New Roman" w:cs="Times New Roman"/>
                <w:b/>
                <w:spacing w:val="-20"/>
                <w:sz w:val="26"/>
                <w:szCs w:val="26"/>
              </w:rPr>
              <w:t xml:space="preserve"> периоде работы, службы</w:t>
            </w:r>
          </w:p>
        </w:tc>
        <w:tc>
          <w:tcPr>
            <w:tcW w:w="2311" w:type="dxa"/>
            <w:gridSpan w:val="2"/>
            <w:hideMark/>
          </w:tcPr>
          <w:p w:rsidR="002B27E0" w:rsidRPr="00EC0330" w:rsidRDefault="002B27E0">
            <w:pPr>
              <w:pStyle w:val="table100"/>
              <w:rPr>
                <w:sz w:val="26"/>
                <w:szCs w:val="26"/>
              </w:rPr>
            </w:pPr>
            <w:r w:rsidRPr="00EC0330">
              <w:rPr>
                <w:sz w:val="26"/>
                <w:szCs w:val="26"/>
              </w:rPr>
              <w:t> </w:t>
            </w:r>
          </w:p>
        </w:tc>
      </w:tr>
      <w:tr w:rsidR="002B27E0" w:rsidRPr="00EC0330" w:rsidTr="002B27E0">
        <w:trPr>
          <w:gridAfter w:val="2"/>
          <w:wAfter w:w="2311" w:type="dxa"/>
          <w:cantSplit/>
          <w:trHeight w:val="30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2B27E0" w:rsidRPr="00EC0330" w:rsidRDefault="002B27E0">
            <w:pPr>
              <w:rPr>
                <w:sz w:val="26"/>
                <w:szCs w:val="26"/>
              </w:rPr>
            </w:pPr>
          </w:p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2B27E0" w:rsidRPr="00EC0330">
              <w:tc>
                <w:tcPr>
                  <w:tcW w:w="10605" w:type="dxa"/>
                  <w:shd w:val="clear" w:color="auto" w:fill="D9D9D9"/>
                  <w:hideMark/>
                </w:tcPr>
                <w:p w:rsidR="002B27E0" w:rsidRPr="00EC0330" w:rsidRDefault="002B27E0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EC0330">
                    <w:rPr>
                      <w:b/>
                      <w:sz w:val="26"/>
                      <w:szCs w:val="26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2B27E0" w:rsidRPr="00EC0330" w:rsidRDefault="002B27E0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EC0330">
                    <w:rPr>
                      <w:b/>
                      <w:sz w:val="26"/>
                      <w:szCs w:val="26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2B27E0" w:rsidRPr="00EC0330">
              <w:tc>
                <w:tcPr>
                  <w:tcW w:w="10605" w:type="dxa"/>
                </w:tcPr>
                <w:p w:rsidR="002B27E0" w:rsidRPr="00EC0330" w:rsidRDefault="002B27E0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</w:p>
                <w:p w:rsidR="00957D80" w:rsidRPr="00EC0330" w:rsidRDefault="00957D80" w:rsidP="00957D80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EC0330">
                    <w:rPr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="00260192" w:rsidRPr="00EC0330">
                    <w:rPr>
                      <w:b/>
                      <w:sz w:val="26"/>
                      <w:szCs w:val="26"/>
                    </w:rPr>
                    <w:t>Сычёва Анна Григорьевна</w:t>
                  </w:r>
                </w:p>
                <w:p w:rsidR="00957D80" w:rsidRPr="00EC0330" w:rsidRDefault="00957D80" w:rsidP="00957D80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EC0330">
                    <w:rPr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2D0A7A" w:rsidRPr="00EC0330" w:rsidRDefault="00BD5D4E" w:rsidP="00BD5D4E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EC0330"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</w:t>
                  </w:r>
                  <w:proofErr w:type="spellStart"/>
                  <w:r w:rsidRPr="00EC0330">
                    <w:rPr>
                      <w:b/>
                      <w:sz w:val="26"/>
                      <w:szCs w:val="26"/>
                      <w:u w:val="single"/>
                    </w:rPr>
                    <w:t>пн</w:t>
                  </w:r>
                  <w:proofErr w:type="spellEnd"/>
                  <w:r w:rsidRPr="00EC0330">
                    <w:rPr>
                      <w:b/>
                      <w:sz w:val="26"/>
                      <w:szCs w:val="26"/>
                      <w:u w:val="single"/>
                    </w:rPr>
                    <w:t>.</w:t>
                  </w:r>
                  <w:proofErr w:type="gramStart"/>
                  <w:r w:rsidRPr="00EC0330">
                    <w:rPr>
                      <w:b/>
                      <w:sz w:val="26"/>
                      <w:szCs w:val="26"/>
                      <w:u w:val="single"/>
                    </w:rPr>
                    <w:t>,</w:t>
                  </w:r>
                  <w:proofErr w:type="spellStart"/>
                  <w:r w:rsidRPr="00EC0330">
                    <w:rPr>
                      <w:b/>
                      <w:sz w:val="26"/>
                      <w:szCs w:val="26"/>
                      <w:u w:val="single"/>
                    </w:rPr>
                    <w:t>в</w:t>
                  </w:r>
                  <w:proofErr w:type="gramEnd"/>
                  <w:r w:rsidRPr="00EC0330">
                    <w:rPr>
                      <w:b/>
                      <w:sz w:val="26"/>
                      <w:szCs w:val="26"/>
                      <w:u w:val="single"/>
                    </w:rPr>
                    <w:t>т</w:t>
                  </w:r>
                  <w:proofErr w:type="spellEnd"/>
                  <w:r w:rsidRPr="00EC0330">
                    <w:rPr>
                      <w:b/>
                      <w:sz w:val="26"/>
                      <w:szCs w:val="26"/>
                      <w:u w:val="single"/>
                    </w:rPr>
                    <w:t>.,</w:t>
                  </w:r>
                  <w:proofErr w:type="spellStart"/>
                  <w:r w:rsidRPr="00EC0330">
                    <w:rPr>
                      <w:b/>
                      <w:sz w:val="26"/>
                      <w:szCs w:val="26"/>
                      <w:u w:val="single"/>
                    </w:rPr>
                    <w:t>чт</w:t>
                  </w:r>
                  <w:proofErr w:type="spellEnd"/>
                  <w:r w:rsidRPr="00EC0330">
                    <w:rPr>
                      <w:b/>
                      <w:sz w:val="26"/>
                      <w:szCs w:val="26"/>
                      <w:u w:val="single"/>
                    </w:rPr>
                    <w:t>.,пт. с 8.00 до 13.00, с 14.00 до 17.00, ср.11.00 до 14.00, с 15.00 до 20.00, суббота с 9.00 до 12.00 (по предварительной записи),</w:t>
                  </w:r>
                  <w:r w:rsidRPr="00EC0330">
                    <w:rPr>
                      <w:rStyle w:val="apple-converted-space"/>
                      <w:b/>
                      <w:color w:val="484848"/>
                      <w:sz w:val="26"/>
                      <w:szCs w:val="26"/>
                      <w:u w:val="single"/>
                      <w:shd w:val="clear" w:color="auto" w:fill="FFFFFF"/>
                    </w:rPr>
                    <w:t xml:space="preserve"> </w:t>
                  </w:r>
                  <w:r w:rsidRPr="00EC0330">
                    <w:rPr>
                      <w:b/>
                      <w:sz w:val="26"/>
                      <w:szCs w:val="26"/>
                      <w:u w:val="single"/>
                    </w:rPr>
                    <w:t>выходной день –воскресенье</w:t>
                  </w:r>
                </w:p>
                <w:p w:rsidR="002B27E0" w:rsidRPr="00EC0330" w:rsidRDefault="002B27E0" w:rsidP="002B27E0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2B27E0" w:rsidRPr="00EC0330" w:rsidRDefault="002B27E0">
            <w:pPr>
              <w:pStyle w:val="2"/>
              <w:spacing w:line="240" w:lineRule="auto"/>
              <w:rPr>
                <w:rFonts w:eastAsiaTheme="minorEastAsia"/>
                <w:b/>
                <w:color w:val="0000FF"/>
                <w:sz w:val="26"/>
                <w:szCs w:val="26"/>
              </w:rPr>
            </w:pPr>
          </w:p>
        </w:tc>
      </w:tr>
      <w:tr w:rsidR="002B27E0" w:rsidRPr="00EC0330" w:rsidTr="002B27E0">
        <w:trPr>
          <w:gridAfter w:val="2"/>
          <w:wAfter w:w="2311" w:type="dxa"/>
          <w:trHeight w:val="179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2B27E0" w:rsidRPr="00EC0330">
              <w:tc>
                <w:tcPr>
                  <w:tcW w:w="10600" w:type="dxa"/>
                  <w:shd w:val="clear" w:color="auto" w:fill="D9D9D9"/>
                  <w:hideMark/>
                </w:tcPr>
                <w:p w:rsidR="002B27E0" w:rsidRPr="00EC0330" w:rsidRDefault="002B27E0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EC0330">
                    <w:rPr>
                      <w:b/>
                      <w:sz w:val="26"/>
                      <w:szCs w:val="26"/>
                    </w:rPr>
      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2B27E0" w:rsidRPr="00EC0330">
              <w:tc>
                <w:tcPr>
                  <w:tcW w:w="10600" w:type="dxa"/>
                </w:tcPr>
                <w:p w:rsidR="00802DA3" w:rsidRPr="00802DA3" w:rsidRDefault="00802DA3" w:rsidP="00802DA3">
                  <w:pPr>
                    <w:pStyle w:val="table100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pacing w:val="-20"/>
                      <w:sz w:val="26"/>
                      <w:szCs w:val="26"/>
                    </w:rPr>
                  </w:pPr>
                  <w:r w:rsidRPr="00802DA3">
                    <w:rPr>
                      <w:rFonts w:ascii="Times New Roman" w:hAnsi="Times New Roman" w:cs="Times New Roman"/>
                      <w:b/>
                      <w:spacing w:val="-20"/>
                      <w:sz w:val="26"/>
                      <w:szCs w:val="26"/>
                    </w:rPr>
                    <w:t>Подготовку административных решений осуществляют:</w:t>
                  </w:r>
                </w:p>
                <w:p w:rsidR="00802DA3" w:rsidRPr="00802DA3" w:rsidRDefault="00802DA3" w:rsidP="00802DA3">
                  <w:pPr>
                    <w:pStyle w:val="table100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pacing w:val="-20"/>
                      <w:sz w:val="26"/>
                      <w:szCs w:val="26"/>
                    </w:rPr>
                  </w:pPr>
                  <w:r w:rsidRPr="00802DA3">
                    <w:rPr>
                      <w:rFonts w:ascii="Times New Roman" w:hAnsi="Times New Roman" w:cs="Times New Roman"/>
                      <w:spacing w:val="-20"/>
                      <w:sz w:val="26"/>
                      <w:szCs w:val="26"/>
                    </w:rPr>
                    <w:t>Зверькова Олеся Игоревна – начальник управления, каб.25,                т. 5-45-72</w:t>
                  </w:r>
                </w:p>
                <w:p w:rsidR="002B27E0" w:rsidRPr="00802DA3" w:rsidRDefault="00802DA3" w:rsidP="00802DA3">
                  <w:pPr>
                    <w:pStyle w:val="table100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pacing w:val="-20"/>
                      <w:sz w:val="26"/>
                      <w:szCs w:val="26"/>
                    </w:rPr>
                  </w:pPr>
                  <w:r w:rsidRPr="00802DA3">
                    <w:rPr>
                      <w:rFonts w:ascii="Times New Roman" w:hAnsi="Times New Roman" w:cs="Times New Roman"/>
                      <w:spacing w:val="-20"/>
                      <w:sz w:val="26"/>
                      <w:szCs w:val="26"/>
                    </w:rPr>
                    <w:t xml:space="preserve"> (Мельник  Галина </w:t>
                  </w:r>
                  <w:proofErr w:type="spellStart"/>
                  <w:r w:rsidRPr="00802DA3">
                    <w:rPr>
                      <w:rFonts w:ascii="Times New Roman" w:hAnsi="Times New Roman" w:cs="Times New Roman"/>
                      <w:spacing w:val="-20"/>
                      <w:sz w:val="26"/>
                      <w:szCs w:val="26"/>
                    </w:rPr>
                    <w:t>Миледиевна</w:t>
                  </w:r>
                  <w:proofErr w:type="spellEnd"/>
                  <w:r w:rsidRPr="00802DA3">
                    <w:rPr>
                      <w:rFonts w:ascii="Times New Roman" w:hAnsi="Times New Roman" w:cs="Times New Roman"/>
                      <w:spacing w:val="-20"/>
                      <w:sz w:val="26"/>
                      <w:szCs w:val="26"/>
                    </w:rPr>
                    <w:t xml:space="preserve">.- начальник отдела занятости населения и социально-трудовых отношений,    </w:t>
                  </w:r>
                  <w:proofErr w:type="spellStart"/>
                  <w:r w:rsidRPr="00802DA3">
                    <w:rPr>
                      <w:rFonts w:ascii="Times New Roman" w:hAnsi="Times New Roman" w:cs="Times New Roman"/>
                      <w:spacing w:val="-20"/>
                      <w:sz w:val="26"/>
                      <w:szCs w:val="26"/>
                    </w:rPr>
                    <w:t>каб</w:t>
                  </w:r>
                  <w:proofErr w:type="spellEnd"/>
                  <w:r w:rsidRPr="00802DA3">
                    <w:rPr>
                      <w:rFonts w:ascii="Times New Roman" w:hAnsi="Times New Roman" w:cs="Times New Roman"/>
                      <w:spacing w:val="-20"/>
                      <w:sz w:val="26"/>
                      <w:szCs w:val="26"/>
                    </w:rPr>
                    <w:t xml:space="preserve">. 28, </w:t>
                  </w:r>
                  <w:r>
                    <w:rPr>
                      <w:rFonts w:ascii="Times New Roman" w:hAnsi="Times New Roman" w:cs="Times New Roman"/>
                      <w:spacing w:val="-20"/>
                      <w:sz w:val="26"/>
                      <w:szCs w:val="26"/>
                    </w:rPr>
                    <w:t xml:space="preserve"> </w:t>
                  </w:r>
                  <w:r w:rsidRPr="00802DA3">
                    <w:rPr>
                      <w:rFonts w:ascii="Times New Roman" w:hAnsi="Times New Roman" w:cs="Times New Roman"/>
                      <w:spacing w:val="-20"/>
                      <w:sz w:val="26"/>
                      <w:szCs w:val="26"/>
                    </w:rPr>
                    <w:t>т. 5-33-55)</w:t>
                  </w:r>
                </w:p>
              </w:tc>
            </w:tr>
            <w:tr w:rsidR="002B27E0" w:rsidRPr="00EC0330">
              <w:tc>
                <w:tcPr>
                  <w:tcW w:w="10600" w:type="dxa"/>
                  <w:shd w:val="clear" w:color="auto" w:fill="D9D9D9"/>
                </w:tcPr>
                <w:p w:rsidR="002B27E0" w:rsidRPr="00EC0330" w:rsidRDefault="002B27E0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2B27E0" w:rsidRPr="00EC0330">
              <w:tc>
                <w:tcPr>
                  <w:tcW w:w="10600" w:type="dxa"/>
                </w:tcPr>
                <w:p w:rsidR="002B27E0" w:rsidRPr="00EC0330" w:rsidRDefault="002B27E0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2B27E0" w:rsidRPr="00EC0330" w:rsidRDefault="002B27E0">
            <w:pPr>
              <w:ind w:left="-191" w:firstLine="130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2B27E0" w:rsidRPr="00EC0330" w:rsidTr="002B27E0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7E0" w:rsidRPr="00EC0330" w:rsidRDefault="002B27E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EC0330">
              <w:rPr>
                <w:sz w:val="26"/>
                <w:szCs w:val="26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2B27E0" w:rsidRPr="00EC0330" w:rsidRDefault="002B27E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2B27E0" w:rsidRPr="00EC0330" w:rsidRDefault="002B27E0">
            <w:pPr>
              <w:rPr>
                <w:sz w:val="26"/>
                <w:szCs w:val="26"/>
              </w:rPr>
            </w:pPr>
            <w:r w:rsidRPr="00EC0330">
              <w:rPr>
                <w:sz w:val="26"/>
                <w:szCs w:val="26"/>
              </w:rPr>
              <w:t>паспорт или иной документ, удостоверяющий личность</w:t>
            </w:r>
          </w:p>
        </w:tc>
      </w:tr>
      <w:tr w:rsidR="002B27E0" w:rsidRPr="00EC0330" w:rsidTr="002B27E0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7E0" w:rsidRPr="00EC0330" w:rsidRDefault="002B27E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EC0330">
              <w:rPr>
                <w:sz w:val="26"/>
                <w:szCs w:val="26"/>
              </w:rPr>
              <w:t xml:space="preserve">Документы и (или) сведения, запрашиваемые ответственным исполнителем  </w:t>
            </w:r>
          </w:p>
          <w:p w:rsidR="002B27E0" w:rsidRPr="00EC0330" w:rsidRDefault="002B27E0">
            <w:pPr>
              <w:pStyle w:val="21"/>
              <w:spacing w:line="240" w:lineRule="auto"/>
              <w:jc w:val="center"/>
              <w:rPr>
                <w:color w:val="31849B"/>
                <w:sz w:val="26"/>
                <w:szCs w:val="26"/>
              </w:rPr>
            </w:pPr>
            <w:r w:rsidRPr="00EC0330">
              <w:rPr>
                <w:color w:val="31849B"/>
                <w:sz w:val="26"/>
                <w:szCs w:val="26"/>
              </w:rPr>
              <w:t>Заинтересованное лицо вправе представить  указанные  документы самостоятельно</w:t>
            </w:r>
          </w:p>
          <w:p w:rsidR="002B27E0" w:rsidRPr="00EC0330" w:rsidRDefault="002B27E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2B27E0" w:rsidRPr="00EC0330" w:rsidRDefault="002B27E0">
            <w:pPr>
              <w:jc w:val="both"/>
              <w:rPr>
                <w:color w:val="548DD4"/>
                <w:sz w:val="26"/>
                <w:szCs w:val="26"/>
              </w:rPr>
            </w:pPr>
            <w:r w:rsidRPr="00EC0330">
              <w:rPr>
                <w:color w:val="548DD4"/>
                <w:sz w:val="26"/>
                <w:szCs w:val="26"/>
              </w:rPr>
              <w:t>-</w:t>
            </w:r>
          </w:p>
        </w:tc>
      </w:tr>
      <w:tr w:rsidR="002B27E0" w:rsidRPr="00EC0330" w:rsidTr="002B27E0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7E0" w:rsidRPr="00EC0330" w:rsidRDefault="002B27E0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EC0330">
              <w:rPr>
                <w:b/>
                <w:bCs/>
                <w:sz w:val="26"/>
                <w:szCs w:val="26"/>
              </w:rPr>
              <w:t>Размер платы, взимаемой при осуществлении административной процедуры</w:t>
            </w:r>
          </w:p>
          <w:p w:rsidR="002B27E0" w:rsidRPr="00EC0330" w:rsidRDefault="002B27E0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2B27E0" w:rsidRPr="00EC0330" w:rsidRDefault="002B27E0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6"/>
                <w:szCs w:val="26"/>
              </w:rPr>
            </w:pPr>
            <w:r w:rsidRPr="00EC0330">
              <w:rPr>
                <w:sz w:val="26"/>
                <w:szCs w:val="26"/>
              </w:rPr>
              <w:t>бесплатно</w:t>
            </w:r>
          </w:p>
          <w:p w:rsidR="002B27E0" w:rsidRPr="00EC0330" w:rsidRDefault="002B27E0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</w:rPr>
            </w:pPr>
          </w:p>
        </w:tc>
      </w:tr>
      <w:tr w:rsidR="002B27E0" w:rsidRPr="00EC0330" w:rsidTr="002B27E0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7E0" w:rsidRPr="00EC0330" w:rsidRDefault="002B27E0">
            <w:pPr>
              <w:jc w:val="both"/>
              <w:rPr>
                <w:b/>
                <w:sz w:val="26"/>
                <w:szCs w:val="26"/>
              </w:rPr>
            </w:pPr>
            <w:r w:rsidRPr="00EC0330">
              <w:rPr>
                <w:b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  <w:p w:rsidR="002B27E0" w:rsidRPr="00EC0330" w:rsidRDefault="002B27E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802DA3" w:rsidRPr="00802DA3" w:rsidRDefault="00802DA3" w:rsidP="00802DA3">
            <w:pPr>
              <w:pStyle w:val="table100"/>
              <w:spacing w:before="12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</w:pPr>
            <w:ins w:id="1" w:author="Unknown" w:date="2016-07-01T00:00:00Z">
              <w:r>
                <w:rPr>
                  <w:color w:val="000000"/>
                  <w:sz w:val="20"/>
                  <w:szCs w:val="20"/>
                </w:rPr>
                <w:br/>
              </w:r>
            </w:ins>
            <w:r w:rsidRPr="00802DA3">
              <w:rPr>
                <w:rFonts w:ascii="Times New Roman" w:hAnsi="Times New Roman" w:cs="Times New Roman"/>
                <w:sz w:val="26"/>
                <w:szCs w:val="26"/>
              </w:rPr>
              <w:t xml:space="preserve">5 дней </w:t>
            </w:r>
            <w:r w:rsidRPr="00802DA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 дня обращения</w:t>
            </w:r>
          </w:p>
          <w:p w:rsidR="002B27E0" w:rsidRPr="00EC0330" w:rsidRDefault="002B27E0">
            <w:pPr>
              <w:jc w:val="both"/>
              <w:rPr>
                <w:sz w:val="26"/>
                <w:szCs w:val="26"/>
              </w:rPr>
            </w:pPr>
          </w:p>
        </w:tc>
      </w:tr>
      <w:tr w:rsidR="002B27E0" w:rsidRPr="00EC0330" w:rsidTr="002B27E0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7E0" w:rsidRPr="00EC0330" w:rsidRDefault="002B27E0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EC0330">
              <w:rPr>
                <w:b/>
                <w:bCs/>
                <w:sz w:val="26"/>
                <w:szCs w:val="26"/>
              </w:rPr>
              <w:t xml:space="preserve">Срок действия   справки или другого документа (решения), </w:t>
            </w:r>
            <w:proofErr w:type="gramStart"/>
            <w:r w:rsidRPr="00EC0330">
              <w:rPr>
                <w:b/>
                <w:bCs/>
                <w:sz w:val="26"/>
                <w:szCs w:val="26"/>
              </w:rPr>
              <w:lastRenderedPageBreak/>
              <w:t>выдаваемых</w:t>
            </w:r>
            <w:proofErr w:type="gramEnd"/>
            <w:r w:rsidRPr="00EC0330">
              <w:rPr>
                <w:b/>
                <w:bCs/>
                <w:sz w:val="26"/>
                <w:szCs w:val="26"/>
              </w:rPr>
              <w:t xml:space="preserve"> (принимаемого) при осуществлении административной процедуры</w:t>
            </w:r>
          </w:p>
          <w:p w:rsidR="002B27E0" w:rsidRPr="00EC0330" w:rsidRDefault="002B27E0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2B27E0" w:rsidRPr="00EC0330" w:rsidRDefault="00802DA3">
            <w:pPr>
              <w:pStyle w:val="table100"/>
              <w:spacing w:before="0" w:beforeAutospac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бессрочно</w:t>
            </w:r>
          </w:p>
        </w:tc>
      </w:tr>
      <w:tr w:rsidR="002B27E0" w:rsidRPr="00EC0330" w:rsidTr="002B27E0">
        <w:trPr>
          <w:gridAfter w:val="2"/>
          <w:wAfter w:w="2311" w:type="dxa"/>
          <w:trHeight w:val="384"/>
        </w:trPr>
        <w:tc>
          <w:tcPr>
            <w:tcW w:w="1084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7E0" w:rsidRPr="00EC0330" w:rsidRDefault="002B27E0">
            <w:pPr>
              <w:jc w:val="both"/>
              <w:rPr>
                <w:sz w:val="26"/>
                <w:szCs w:val="26"/>
              </w:rPr>
            </w:pPr>
          </w:p>
        </w:tc>
      </w:tr>
      <w:tr w:rsidR="002B27E0" w:rsidRPr="00EC0330" w:rsidTr="002B27E0">
        <w:trPr>
          <w:gridBefore w:val="1"/>
          <w:gridAfter w:val="1"/>
          <w:wBefore w:w="108" w:type="dxa"/>
          <w:wAfter w:w="2204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7E0" w:rsidRPr="00EC0330" w:rsidRDefault="002B27E0">
            <w:pPr>
              <w:pStyle w:val="newncpi"/>
              <w:ind w:firstLine="0"/>
              <w:rPr>
                <w:sz w:val="26"/>
                <w:szCs w:val="26"/>
              </w:rPr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7E0" w:rsidRPr="00EC0330" w:rsidRDefault="002B27E0">
            <w:pPr>
              <w:pStyle w:val="newncpi"/>
              <w:ind w:firstLine="0"/>
              <w:jc w:val="left"/>
              <w:rPr>
                <w:sz w:val="26"/>
                <w:szCs w:val="26"/>
              </w:rPr>
            </w:pPr>
          </w:p>
        </w:tc>
      </w:tr>
    </w:tbl>
    <w:p w:rsidR="002B27E0" w:rsidRDefault="002B27E0" w:rsidP="002B27E0">
      <w:pPr>
        <w:pStyle w:val="newncpi"/>
        <w:ind w:firstLine="0"/>
        <w:rPr>
          <w:sz w:val="30"/>
          <w:szCs w:val="30"/>
        </w:rPr>
      </w:pPr>
    </w:p>
    <w:p w:rsidR="00802DA3" w:rsidRPr="00BE7DB3" w:rsidRDefault="00802DA3" w:rsidP="00802DA3">
      <w:pPr>
        <w:pStyle w:val="ConsPlusNonformat"/>
        <w:widowControl/>
        <w:ind w:left="-1260" w:right="-365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BE7DB3">
        <w:rPr>
          <w:rFonts w:ascii="Times New Roman" w:hAnsi="Times New Roman" w:cs="Times New Roman"/>
          <w:color w:val="FF0000"/>
          <w:sz w:val="48"/>
          <w:szCs w:val="48"/>
        </w:rPr>
        <w:t>Данная справка может быть запрошена:</w:t>
      </w:r>
    </w:p>
    <w:p w:rsidR="00802DA3" w:rsidRDefault="00802DA3" w:rsidP="00802DA3">
      <w:pPr>
        <w:pStyle w:val="ConsPlusNonformat"/>
        <w:widowControl/>
        <w:ind w:left="-1260" w:right="-36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телефону 8 (02137</w:t>
      </w:r>
      <w:r w:rsidRPr="00BE7DB3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5 45 15</w:t>
      </w:r>
    </w:p>
    <w:p w:rsidR="00802DA3" w:rsidRPr="00BE7DB3" w:rsidRDefault="00802DA3" w:rsidP="00802DA3">
      <w:pPr>
        <w:pStyle w:val="ConsPlusNonformat"/>
        <w:widowControl/>
        <w:ind w:left="-1260" w:right="-36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7DB3">
        <w:rPr>
          <w:rFonts w:ascii="Times New Roman" w:hAnsi="Times New Roman" w:cs="Times New Roman"/>
          <w:b/>
          <w:sz w:val="32"/>
          <w:szCs w:val="32"/>
        </w:rPr>
        <w:t>ПРИ ЗАКАЗЕ СПРАВКИ В ОБЯЗАТЕЛЬНОМ ПОРЯДКЕ НЕОБХОДИМО УКАЗАТЬ ПАСПОРТНЫЕ ДАННЫЕ.</w:t>
      </w:r>
    </w:p>
    <w:p w:rsidR="00802DA3" w:rsidRPr="00BE7DB3" w:rsidRDefault="00802DA3" w:rsidP="00802DA3">
      <w:pPr>
        <w:pStyle w:val="ConsPlusNonformat"/>
        <w:widowControl/>
        <w:ind w:left="-1260" w:right="-36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2DA3" w:rsidRDefault="00802DA3" w:rsidP="00802DA3">
      <w:pPr>
        <w:pStyle w:val="ConsPlusNonformat"/>
        <w:widowControl/>
        <w:ind w:left="-1260" w:right="-365"/>
        <w:jc w:val="center"/>
        <w:rPr>
          <w:rFonts w:ascii="Times New Roman" w:hAnsi="Times New Roman" w:cs="Times New Roman"/>
          <w:sz w:val="32"/>
          <w:szCs w:val="32"/>
        </w:rPr>
      </w:pPr>
      <w:r w:rsidRPr="00BE7DB3">
        <w:rPr>
          <w:rFonts w:ascii="Times New Roman" w:hAnsi="Times New Roman" w:cs="Times New Roman"/>
          <w:sz w:val="32"/>
          <w:szCs w:val="32"/>
          <w:u w:val="single"/>
        </w:rPr>
        <w:t>Для получения заказанной по телефону справки</w:t>
      </w:r>
    </w:p>
    <w:p w:rsidR="00802DA3" w:rsidRPr="00BE7DB3" w:rsidRDefault="00802DA3" w:rsidP="00802DA3">
      <w:pPr>
        <w:pStyle w:val="ConsPlusNonformat"/>
        <w:widowControl/>
        <w:ind w:left="-1260" w:right="-36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необходимо обращаться к</w:t>
      </w:r>
      <w:r w:rsidRPr="00BE7DB3">
        <w:rPr>
          <w:rFonts w:ascii="Times New Roman" w:hAnsi="Times New Roman" w:cs="Times New Roman"/>
          <w:sz w:val="32"/>
          <w:szCs w:val="32"/>
        </w:rPr>
        <w:t xml:space="preserve"> специалистам райисполкома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802DA3" w:rsidRDefault="00802DA3" w:rsidP="00802DA3">
      <w:pPr>
        <w:ind w:left="-1260" w:right="-365"/>
        <w:jc w:val="center"/>
        <w:rPr>
          <w:sz w:val="28"/>
          <w:szCs w:val="28"/>
        </w:rPr>
      </w:pPr>
    </w:p>
    <w:p w:rsidR="00802DA3" w:rsidRPr="00847603" w:rsidRDefault="00802DA3" w:rsidP="00802DA3">
      <w:pPr>
        <w:ind w:left="-1260" w:right="-365"/>
        <w:jc w:val="center"/>
        <w:rPr>
          <w:sz w:val="16"/>
          <w:szCs w:val="16"/>
        </w:rPr>
      </w:pPr>
    </w:p>
    <w:p w:rsidR="00802DA3" w:rsidRDefault="00802DA3" w:rsidP="00802DA3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главный специалист отдела юридического, по работе с обращениями граждан и юридических лиц райисполкома – </w:t>
      </w:r>
      <w:r>
        <w:rPr>
          <w:b/>
          <w:sz w:val="26"/>
          <w:szCs w:val="26"/>
        </w:rPr>
        <w:t>Сычёва Анна Григорьевна</w:t>
      </w:r>
    </w:p>
    <w:p w:rsidR="00802DA3" w:rsidRDefault="00802DA3" w:rsidP="00802DA3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1 этаж, кабине</w:t>
      </w:r>
      <w:r w:rsidR="00DE7D6F">
        <w:rPr>
          <w:sz w:val="26"/>
          <w:szCs w:val="26"/>
        </w:rPr>
        <w:t>т № 19, телефон 8 (02137) 5 45 1</w:t>
      </w:r>
      <w:r>
        <w:rPr>
          <w:sz w:val="26"/>
          <w:szCs w:val="26"/>
        </w:rPr>
        <w:t>5</w:t>
      </w:r>
    </w:p>
    <w:p w:rsidR="00802DA3" w:rsidRDefault="00802DA3" w:rsidP="00802DA3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инспектор отдела юридического, по работе с обращениями граждан и юридических лиц </w:t>
      </w:r>
    </w:p>
    <w:p w:rsidR="00802DA3" w:rsidRDefault="00802DA3" w:rsidP="00802DA3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райисполкома – </w:t>
      </w:r>
      <w:proofErr w:type="spellStart"/>
      <w:r>
        <w:rPr>
          <w:b/>
          <w:sz w:val="26"/>
          <w:szCs w:val="26"/>
        </w:rPr>
        <w:t>Самаженова</w:t>
      </w:r>
      <w:proofErr w:type="spellEnd"/>
      <w:r>
        <w:rPr>
          <w:b/>
          <w:sz w:val="26"/>
          <w:szCs w:val="26"/>
        </w:rPr>
        <w:t xml:space="preserve"> Наталья Михайловна</w:t>
      </w:r>
    </w:p>
    <w:p w:rsidR="00802DA3" w:rsidRDefault="00802DA3" w:rsidP="00802DA3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1 этаж, кабинет</w:t>
      </w:r>
      <w:r w:rsidR="001B3A07">
        <w:rPr>
          <w:sz w:val="26"/>
          <w:szCs w:val="26"/>
        </w:rPr>
        <w:t xml:space="preserve"> № 19, телефон 8 (02137) 5 45 36</w:t>
      </w:r>
    </w:p>
    <w:p w:rsidR="00802DA3" w:rsidRDefault="00802DA3" w:rsidP="00802DA3">
      <w:pPr>
        <w:spacing w:line="276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Время приема: </w:t>
      </w:r>
      <w:proofErr w:type="spellStart"/>
      <w:r>
        <w:rPr>
          <w:b/>
          <w:sz w:val="26"/>
          <w:szCs w:val="26"/>
          <w:u w:val="single"/>
        </w:rPr>
        <w:t>пн</w:t>
      </w:r>
      <w:proofErr w:type="spellEnd"/>
      <w:r>
        <w:rPr>
          <w:b/>
          <w:sz w:val="26"/>
          <w:szCs w:val="26"/>
          <w:u w:val="single"/>
        </w:rPr>
        <w:t>.</w:t>
      </w:r>
      <w:proofErr w:type="gramStart"/>
      <w:r>
        <w:rPr>
          <w:b/>
          <w:sz w:val="26"/>
          <w:szCs w:val="26"/>
          <w:u w:val="single"/>
        </w:rPr>
        <w:t>,</w:t>
      </w:r>
      <w:proofErr w:type="spellStart"/>
      <w:r>
        <w:rPr>
          <w:b/>
          <w:sz w:val="26"/>
          <w:szCs w:val="26"/>
          <w:u w:val="single"/>
        </w:rPr>
        <w:t>в</w:t>
      </w:r>
      <w:proofErr w:type="gramEnd"/>
      <w:r>
        <w:rPr>
          <w:b/>
          <w:sz w:val="26"/>
          <w:szCs w:val="26"/>
          <w:u w:val="single"/>
        </w:rPr>
        <w:t>т</w:t>
      </w:r>
      <w:proofErr w:type="spellEnd"/>
      <w:r>
        <w:rPr>
          <w:b/>
          <w:sz w:val="26"/>
          <w:szCs w:val="26"/>
          <w:u w:val="single"/>
        </w:rPr>
        <w:t>.,</w:t>
      </w:r>
      <w:proofErr w:type="spellStart"/>
      <w:r>
        <w:rPr>
          <w:b/>
          <w:sz w:val="26"/>
          <w:szCs w:val="26"/>
          <w:u w:val="single"/>
        </w:rPr>
        <w:t>чт</w:t>
      </w:r>
      <w:proofErr w:type="spellEnd"/>
      <w:r>
        <w:rPr>
          <w:b/>
          <w:sz w:val="26"/>
          <w:szCs w:val="26"/>
          <w:u w:val="single"/>
        </w:rPr>
        <w:t xml:space="preserve">.,пт. с 8.00 </w:t>
      </w:r>
      <w:r w:rsidR="002F077A">
        <w:rPr>
          <w:b/>
          <w:sz w:val="26"/>
          <w:szCs w:val="26"/>
          <w:u w:val="single"/>
        </w:rPr>
        <w:t>до 13.00, с 14.00 до 17.00, ср.11.00 до 14</w:t>
      </w:r>
      <w:r>
        <w:rPr>
          <w:b/>
          <w:sz w:val="26"/>
          <w:szCs w:val="26"/>
          <w:u w:val="single"/>
        </w:rPr>
        <w:t>.00</w:t>
      </w:r>
      <w:r w:rsidR="002F077A">
        <w:rPr>
          <w:b/>
          <w:sz w:val="26"/>
          <w:szCs w:val="26"/>
          <w:u w:val="single"/>
        </w:rPr>
        <w:t>, с 15</w:t>
      </w:r>
      <w:bookmarkStart w:id="2" w:name="_GoBack"/>
      <w:bookmarkEnd w:id="2"/>
      <w:r>
        <w:rPr>
          <w:b/>
          <w:sz w:val="26"/>
          <w:szCs w:val="26"/>
          <w:u w:val="single"/>
        </w:rPr>
        <w:t>.00 до 20.00, суббота с 9.00 до 12.00 (по предварительной записи),</w:t>
      </w:r>
      <w:r>
        <w:rPr>
          <w:rStyle w:val="apple-converted-space"/>
          <w:b/>
          <w:color w:val="484848"/>
          <w:sz w:val="26"/>
          <w:szCs w:val="26"/>
          <w:u w:val="single"/>
          <w:shd w:val="clear" w:color="auto" w:fill="FFFFFF"/>
        </w:rPr>
        <w:t xml:space="preserve"> </w:t>
      </w:r>
      <w:r>
        <w:rPr>
          <w:b/>
          <w:sz w:val="26"/>
          <w:szCs w:val="26"/>
          <w:u w:val="single"/>
        </w:rPr>
        <w:t>выходной день –воскресенье</w:t>
      </w:r>
    </w:p>
    <w:p w:rsidR="00802DA3" w:rsidRPr="00087C94" w:rsidRDefault="00802DA3" w:rsidP="00802DA3">
      <w:pPr>
        <w:pStyle w:val="ConsPlusNonformat"/>
        <w:widowControl/>
        <w:ind w:left="-1260" w:right="-3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C94">
        <w:rPr>
          <w:rFonts w:ascii="Times New Roman" w:hAnsi="Times New Roman" w:cs="Times New Roman"/>
          <w:b/>
          <w:sz w:val="40"/>
          <w:szCs w:val="40"/>
        </w:rPr>
        <w:t>ПРИ СЕБЕ ИМЕТЬ ПАСПОРТ!</w:t>
      </w:r>
    </w:p>
    <w:p w:rsidR="00802DA3" w:rsidRDefault="00802DA3" w:rsidP="00802DA3">
      <w:pPr>
        <w:pStyle w:val="ConsPlusNonformat"/>
        <w:widowControl/>
        <w:ind w:left="-900"/>
        <w:rPr>
          <w:b/>
          <w:sz w:val="24"/>
          <w:szCs w:val="24"/>
        </w:rPr>
      </w:pPr>
    </w:p>
    <w:p w:rsidR="00802DA3" w:rsidRDefault="00802DA3" w:rsidP="00802DA3">
      <w:pPr>
        <w:pStyle w:val="ConsPlusNonformat"/>
        <w:widowControl/>
        <w:ind w:left="-900"/>
        <w:rPr>
          <w:b/>
          <w:sz w:val="24"/>
          <w:szCs w:val="24"/>
        </w:rPr>
      </w:pPr>
    </w:p>
    <w:p w:rsidR="00802DA3" w:rsidRDefault="00802DA3" w:rsidP="00802DA3">
      <w:pPr>
        <w:pStyle w:val="ConsPlusNonformat"/>
        <w:widowControl/>
        <w:ind w:left="-900"/>
        <w:rPr>
          <w:b/>
          <w:sz w:val="24"/>
          <w:szCs w:val="24"/>
        </w:rPr>
      </w:pPr>
    </w:p>
    <w:p w:rsidR="00802DA3" w:rsidRDefault="00802DA3" w:rsidP="00802DA3">
      <w:pPr>
        <w:pStyle w:val="ConsPlusNonformat"/>
        <w:widowControl/>
        <w:ind w:left="-900"/>
        <w:rPr>
          <w:b/>
          <w:sz w:val="24"/>
          <w:szCs w:val="24"/>
        </w:rPr>
      </w:pPr>
    </w:p>
    <w:p w:rsidR="00802DA3" w:rsidRDefault="00802DA3" w:rsidP="00802DA3">
      <w:pPr>
        <w:pStyle w:val="ConsPlusNonformat"/>
        <w:widowControl/>
        <w:rPr>
          <w:b/>
          <w:sz w:val="24"/>
          <w:szCs w:val="24"/>
        </w:rPr>
      </w:pPr>
    </w:p>
    <w:p w:rsidR="00802DA3" w:rsidRDefault="00802DA3" w:rsidP="00802DA3">
      <w:pPr>
        <w:pStyle w:val="ConsPlusNonformat"/>
        <w:widowControl/>
        <w:rPr>
          <w:b/>
          <w:sz w:val="24"/>
          <w:szCs w:val="24"/>
        </w:rPr>
      </w:pPr>
    </w:p>
    <w:p w:rsidR="002B27E0" w:rsidRDefault="002B27E0" w:rsidP="002B27E0">
      <w:pPr>
        <w:pStyle w:val="ConsPlusNonformat"/>
        <w:widowControl/>
        <w:rPr>
          <w:b/>
          <w:sz w:val="24"/>
          <w:szCs w:val="24"/>
        </w:rPr>
      </w:pPr>
    </w:p>
    <w:p w:rsidR="002B27E0" w:rsidRDefault="002B27E0" w:rsidP="002B27E0">
      <w:pPr>
        <w:pStyle w:val="ConsPlusNonformat"/>
        <w:widowControl/>
        <w:rPr>
          <w:b/>
          <w:sz w:val="24"/>
          <w:szCs w:val="24"/>
        </w:rPr>
      </w:pPr>
    </w:p>
    <w:p w:rsidR="002B27E0" w:rsidRDefault="002B27E0" w:rsidP="002B27E0">
      <w:pPr>
        <w:pStyle w:val="ConsPlusNonformat"/>
        <w:widowControl/>
        <w:rPr>
          <w:b/>
          <w:sz w:val="24"/>
          <w:szCs w:val="24"/>
        </w:rPr>
      </w:pPr>
    </w:p>
    <w:p w:rsidR="002B27E0" w:rsidRDefault="002B27E0" w:rsidP="002B27E0">
      <w:pPr>
        <w:pStyle w:val="ConsPlusNonformat"/>
        <w:widowControl/>
        <w:rPr>
          <w:b/>
          <w:sz w:val="24"/>
          <w:szCs w:val="24"/>
        </w:rPr>
      </w:pPr>
    </w:p>
    <w:p w:rsidR="002B27E0" w:rsidRDefault="002B27E0" w:rsidP="002B27E0">
      <w:pPr>
        <w:pStyle w:val="ConsPlusNonformat"/>
        <w:widowControl/>
        <w:rPr>
          <w:b/>
          <w:sz w:val="24"/>
          <w:szCs w:val="24"/>
        </w:rPr>
      </w:pPr>
    </w:p>
    <w:p w:rsidR="002B27E0" w:rsidRDefault="002B27E0" w:rsidP="002B27E0">
      <w:pPr>
        <w:pStyle w:val="ConsPlusNonformat"/>
        <w:widowControl/>
        <w:rPr>
          <w:b/>
          <w:sz w:val="24"/>
          <w:szCs w:val="24"/>
        </w:rPr>
      </w:pPr>
    </w:p>
    <w:p w:rsidR="002B27E0" w:rsidRDefault="002B27E0" w:rsidP="000757D8">
      <w:pPr>
        <w:rPr>
          <w:sz w:val="18"/>
          <w:szCs w:val="18"/>
        </w:rPr>
      </w:pPr>
    </w:p>
    <w:p w:rsidR="00802DA3" w:rsidRDefault="00802DA3" w:rsidP="000757D8">
      <w:pPr>
        <w:rPr>
          <w:sz w:val="18"/>
          <w:szCs w:val="18"/>
        </w:rPr>
      </w:pPr>
    </w:p>
    <w:p w:rsidR="00802DA3" w:rsidRDefault="00802DA3" w:rsidP="000757D8">
      <w:pPr>
        <w:rPr>
          <w:sz w:val="18"/>
          <w:szCs w:val="18"/>
        </w:rPr>
      </w:pPr>
    </w:p>
    <w:p w:rsidR="00802DA3" w:rsidRDefault="00802DA3" w:rsidP="000757D8">
      <w:pPr>
        <w:rPr>
          <w:sz w:val="18"/>
          <w:szCs w:val="18"/>
        </w:rPr>
      </w:pPr>
    </w:p>
    <w:p w:rsidR="00802DA3" w:rsidRDefault="00802DA3" w:rsidP="000757D8">
      <w:pPr>
        <w:rPr>
          <w:sz w:val="18"/>
          <w:szCs w:val="18"/>
        </w:rPr>
      </w:pPr>
    </w:p>
    <w:p w:rsidR="00802DA3" w:rsidRDefault="00802DA3" w:rsidP="000757D8">
      <w:pPr>
        <w:rPr>
          <w:sz w:val="18"/>
          <w:szCs w:val="18"/>
        </w:rPr>
      </w:pPr>
    </w:p>
    <w:p w:rsidR="00802DA3" w:rsidRDefault="00802DA3" w:rsidP="000757D8">
      <w:pPr>
        <w:rPr>
          <w:sz w:val="18"/>
          <w:szCs w:val="18"/>
        </w:rPr>
      </w:pPr>
    </w:p>
    <w:p w:rsidR="00802DA3" w:rsidRDefault="00802DA3" w:rsidP="000757D8">
      <w:pPr>
        <w:rPr>
          <w:sz w:val="18"/>
          <w:szCs w:val="18"/>
        </w:rPr>
      </w:pPr>
    </w:p>
    <w:p w:rsidR="00802DA3" w:rsidRDefault="00802DA3" w:rsidP="000757D8">
      <w:pPr>
        <w:rPr>
          <w:sz w:val="18"/>
          <w:szCs w:val="18"/>
        </w:rPr>
      </w:pPr>
    </w:p>
    <w:p w:rsidR="00802DA3" w:rsidRDefault="00802DA3" w:rsidP="000757D8">
      <w:pPr>
        <w:rPr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5"/>
        <w:gridCol w:w="2342"/>
      </w:tblGrid>
      <w:tr w:rsidR="00802DA3" w:rsidTr="00802DA3">
        <w:trPr>
          <w:tblCellSpacing w:w="0" w:type="dxa"/>
        </w:trPr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DA3" w:rsidRDefault="00802DA3">
            <w:pPr>
              <w:pStyle w:val="newncpi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DA3" w:rsidRDefault="00802DA3">
            <w:pPr>
              <w:pStyle w:val="append1"/>
              <w:spacing w:line="276" w:lineRule="auto"/>
              <w:rPr>
                <w:color w:val="000000"/>
              </w:rPr>
            </w:pPr>
            <w:bookmarkStart w:id="3" w:name="a96"/>
            <w:bookmarkEnd w:id="3"/>
            <w:r>
              <w:rPr>
                <w:color w:val="000000"/>
              </w:rPr>
              <w:t>Приложение 2</w:t>
            </w:r>
          </w:p>
          <w:p w:rsidR="00802DA3" w:rsidRDefault="00802DA3">
            <w:pPr>
              <w:pStyle w:val="append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 постановлению</w:t>
            </w:r>
            <w:r>
              <w:rPr>
                <w:color w:val="000000"/>
              </w:rPr>
              <w:br/>
              <w:t>Министерства труда</w:t>
            </w:r>
            <w:r>
              <w:rPr>
                <w:color w:val="000000"/>
              </w:rPr>
              <w:br/>
              <w:t>и социальной защиты</w:t>
            </w:r>
            <w:r>
              <w:rPr>
                <w:color w:val="000000"/>
              </w:rPr>
              <w:br/>
              <w:t>Республики Беларусь</w:t>
            </w:r>
          </w:p>
          <w:p w:rsidR="00802DA3" w:rsidRDefault="00802DA3">
            <w:pPr>
              <w:pStyle w:val="append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05.10.2010 № 140</w:t>
            </w:r>
          </w:p>
        </w:tc>
      </w:tr>
    </w:tbl>
    <w:p w:rsidR="00802DA3" w:rsidRDefault="00802DA3" w:rsidP="00802DA3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802DA3" w:rsidRDefault="00802DA3" w:rsidP="00802DA3">
      <w:pPr>
        <w:pStyle w:val="onestring"/>
        <w:rPr>
          <w:color w:val="000000"/>
        </w:rPr>
      </w:pPr>
      <w:bookmarkStart w:id="4" w:name="a119"/>
      <w:bookmarkEnd w:id="4"/>
      <w:r>
        <w:rPr>
          <w:color w:val="000000"/>
        </w:rPr>
        <w:t>Форма</w:t>
      </w:r>
    </w:p>
    <w:p w:rsidR="00802DA3" w:rsidRDefault="00802DA3" w:rsidP="00802DA3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802DA3" w:rsidRDefault="00802DA3" w:rsidP="00802DA3">
      <w:pPr>
        <w:pStyle w:val="undline"/>
        <w:rPr>
          <w:color w:val="000000"/>
        </w:rPr>
      </w:pPr>
      <w:r>
        <w:rPr>
          <w:color w:val="000000"/>
        </w:rPr>
        <w:t>Реквизиты бланка</w:t>
      </w:r>
    </w:p>
    <w:p w:rsidR="00802DA3" w:rsidRDefault="00802DA3" w:rsidP="00802DA3">
      <w:pPr>
        <w:pStyle w:val="undline"/>
        <w:rPr>
          <w:color w:val="000000"/>
        </w:rPr>
      </w:pPr>
      <w:r>
        <w:rPr>
          <w:color w:val="000000"/>
        </w:rPr>
        <w:t>(угловой штамп)</w:t>
      </w:r>
    </w:p>
    <w:p w:rsidR="00802DA3" w:rsidRDefault="00802DA3" w:rsidP="00802DA3">
      <w:pPr>
        <w:pStyle w:val="titlep"/>
        <w:spacing w:after="0"/>
        <w:rPr>
          <w:color w:val="000000"/>
        </w:rPr>
      </w:pPr>
      <w:r>
        <w:rPr>
          <w:color w:val="000000"/>
        </w:rPr>
        <w:t>СПРАВКА</w:t>
      </w:r>
      <w:r>
        <w:rPr>
          <w:color w:val="000000"/>
        </w:rPr>
        <w:br/>
        <w:t>о периоде работы, службы</w:t>
      </w:r>
    </w:p>
    <w:p w:rsidR="00802DA3" w:rsidRDefault="00802DA3" w:rsidP="00802DA3">
      <w:pPr>
        <w:pStyle w:val="newncpi0"/>
        <w:jc w:val="center"/>
        <w:rPr>
          <w:color w:val="000000"/>
        </w:rPr>
      </w:pPr>
      <w:r>
        <w:rPr>
          <w:color w:val="000000"/>
        </w:rPr>
        <w:t>____________ № ____</w:t>
      </w:r>
    </w:p>
    <w:p w:rsidR="00802DA3" w:rsidRDefault="00802DA3" w:rsidP="00802DA3">
      <w:pPr>
        <w:pStyle w:val="undline"/>
        <w:ind w:firstLine="3958"/>
        <w:rPr>
          <w:color w:val="000000"/>
        </w:rPr>
      </w:pPr>
      <w:r>
        <w:rPr>
          <w:color w:val="000000"/>
        </w:rPr>
        <w:t>(дата)</w:t>
      </w:r>
    </w:p>
    <w:p w:rsidR="00802DA3" w:rsidRDefault="00802DA3" w:rsidP="00802DA3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3"/>
        <w:gridCol w:w="6594"/>
      </w:tblGrid>
      <w:tr w:rsidR="00802DA3" w:rsidTr="00802DA3">
        <w:trPr>
          <w:trHeight w:val="240"/>
          <w:tblCellSpacing w:w="0" w:type="dxa"/>
        </w:trPr>
        <w:tc>
          <w:tcPr>
            <w:tcW w:w="1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DA3" w:rsidRDefault="00802DA3">
            <w:pPr>
              <w:pStyle w:val="newncpi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_______________________</w:t>
            </w:r>
          </w:p>
        </w:tc>
        <w:tc>
          <w:tcPr>
            <w:tcW w:w="3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DA3" w:rsidRDefault="00802DA3">
            <w:pPr>
              <w:pStyle w:val="newncpi0"/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Адресат _________________</w:t>
            </w:r>
          </w:p>
        </w:tc>
      </w:tr>
      <w:tr w:rsidR="00802DA3" w:rsidTr="00802DA3">
        <w:trPr>
          <w:trHeight w:val="240"/>
          <w:tblCellSpacing w:w="0" w:type="dxa"/>
        </w:trPr>
        <w:tc>
          <w:tcPr>
            <w:tcW w:w="1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DA3" w:rsidRDefault="00802DA3">
            <w:pPr>
              <w:pStyle w:val="undline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(место выдачи справки)</w:t>
            </w:r>
          </w:p>
        </w:tc>
        <w:tc>
          <w:tcPr>
            <w:tcW w:w="3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DA3" w:rsidRDefault="00802DA3">
            <w:pPr>
              <w:pStyle w:val="newncpi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802DA3" w:rsidRDefault="00802DA3" w:rsidP="00802DA3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802DA3" w:rsidRDefault="00802DA3" w:rsidP="00802DA3">
      <w:pPr>
        <w:pStyle w:val="undline"/>
        <w:jc w:val="center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имеется))</w:t>
      </w:r>
    </w:p>
    <w:p w:rsidR="00802DA3" w:rsidRDefault="00802DA3" w:rsidP="00802DA3">
      <w:pPr>
        <w:pStyle w:val="newncpi0"/>
        <w:rPr>
          <w:color w:val="000000"/>
        </w:rPr>
      </w:pPr>
      <w:r>
        <w:rPr>
          <w:color w:val="000000"/>
        </w:rPr>
        <w:t xml:space="preserve">_________________________________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</w:t>
      </w:r>
    </w:p>
    <w:p w:rsidR="00802DA3" w:rsidRDefault="00802DA3" w:rsidP="00802DA3">
      <w:pPr>
        <w:pStyle w:val="undline"/>
        <w:ind w:firstLine="720"/>
        <w:rPr>
          <w:color w:val="000000"/>
        </w:rPr>
      </w:pPr>
      <w:r>
        <w:rPr>
          <w:color w:val="000000"/>
        </w:rPr>
        <w:t>(дата приема на работу, службу)</w:t>
      </w:r>
    </w:p>
    <w:p w:rsidR="00802DA3" w:rsidRDefault="00802DA3" w:rsidP="00802DA3">
      <w:pPr>
        <w:pStyle w:val="newncpi0"/>
        <w:rPr>
          <w:color w:val="000000"/>
        </w:rPr>
      </w:pPr>
      <w:r>
        <w:rPr>
          <w:color w:val="000000"/>
        </w:rPr>
        <w:t>бы</w:t>
      </w:r>
      <w:proofErr w:type="gramStart"/>
      <w:r>
        <w:rPr>
          <w:color w:val="000000"/>
        </w:rPr>
        <w:t>л(</w:t>
      </w:r>
      <w:proofErr w:type="gramEnd"/>
      <w:r>
        <w:rPr>
          <w:color w:val="000000"/>
        </w:rPr>
        <w:t>а) назначен(а) на государственную должность*, должность служащего (принят(а) на работу по профессии рабочего) _______________________________________________</w:t>
      </w:r>
    </w:p>
    <w:p w:rsidR="00802DA3" w:rsidRDefault="00802DA3" w:rsidP="00802DA3">
      <w:pPr>
        <w:pStyle w:val="undline"/>
        <w:ind w:left="4395"/>
        <w:rPr>
          <w:color w:val="000000"/>
        </w:rPr>
      </w:pPr>
      <w:proofErr w:type="gramStart"/>
      <w:r>
        <w:rPr>
          <w:color w:val="000000"/>
        </w:rPr>
        <w:t>(наименование государственной должности,</w:t>
      </w:r>
      <w:proofErr w:type="gramEnd"/>
    </w:p>
    <w:p w:rsidR="00802DA3" w:rsidRDefault="00802DA3" w:rsidP="00802DA3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802DA3" w:rsidRDefault="00802DA3" w:rsidP="00802DA3">
      <w:pPr>
        <w:pStyle w:val="undline"/>
        <w:jc w:val="center"/>
        <w:rPr>
          <w:color w:val="000000"/>
        </w:rPr>
      </w:pPr>
      <w:r>
        <w:rPr>
          <w:color w:val="000000"/>
        </w:rPr>
        <w:t>должности служащего (профессии рабочего)</w:t>
      </w:r>
    </w:p>
    <w:p w:rsidR="00802DA3" w:rsidRDefault="00802DA3" w:rsidP="00802DA3">
      <w:pPr>
        <w:pStyle w:val="newncpi0"/>
        <w:rPr>
          <w:color w:val="000000"/>
        </w:rPr>
      </w:pPr>
      <w:r>
        <w:rPr>
          <w:color w:val="000000"/>
        </w:rPr>
        <w:t>в ____________________________________________________________________________</w:t>
      </w:r>
    </w:p>
    <w:p w:rsidR="00802DA3" w:rsidRDefault="00802DA3" w:rsidP="00802DA3">
      <w:pPr>
        <w:pStyle w:val="undline"/>
        <w:jc w:val="center"/>
        <w:rPr>
          <w:color w:val="000000"/>
        </w:rPr>
      </w:pPr>
      <w:r>
        <w:rPr>
          <w:color w:val="000000"/>
        </w:rPr>
        <w:t>(полное наименование организации, структурного подразделения*)</w:t>
      </w:r>
    </w:p>
    <w:p w:rsidR="00802DA3" w:rsidRDefault="00802DA3" w:rsidP="00802DA3">
      <w:pPr>
        <w:pStyle w:val="newncpi0"/>
        <w:rPr>
          <w:color w:val="000000"/>
        </w:rPr>
      </w:pPr>
      <w:r>
        <w:rPr>
          <w:color w:val="000000"/>
        </w:rPr>
        <w:t xml:space="preserve">приказом от «__» ______________ ____ г. № __________ и ________________________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</w:t>
      </w:r>
    </w:p>
    <w:p w:rsidR="00802DA3" w:rsidRDefault="00802DA3" w:rsidP="00802DA3">
      <w:pPr>
        <w:pStyle w:val="undline"/>
        <w:ind w:firstLine="6662"/>
        <w:rPr>
          <w:color w:val="000000"/>
        </w:rPr>
      </w:pPr>
      <w:r>
        <w:rPr>
          <w:color w:val="000000"/>
        </w:rPr>
        <w:t>(дата увольнения)</w:t>
      </w:r>
    </w:p>
    <w:p w:rsidR="00802DA3" w:rsidRDefault="00802DA3" w:rsidP="00802DA3">
      <w:pPr>
        <w:pStyle w:val="newncpi0"/>
        <w:rPr>
          <w:color w:val="000000"/>
        </w:rPr>
      </w:pPr>
      <w:r>
        <w:rPr>
          <w:color w:val="000000"/>
        </w:rPr>
        <w:t>уволе</w:t>
      </w:r>
      <w:proofErr w:type="gramStart"/>
      <w:r>
        <w:rPr>
          <w:color w:val="000000"/>
        </w:rPr>
        <w:t>н(</w:t>
      </w:r>
      <w:proofErr w:type="gramEnd"/>
      <w:r>
        <w:rPr>
          <w:color w:val="000000"/>
        </w:rPr>
        <w:t>а) приказом от «__» _________________ ____ г. № ________</w:t>
      </w:r>
    </w:p>
    <w:p w:rsidR="00802DA3" w:rsidRDefault="00802DA3" w:rsidP="00802DA3">
      <w:pPr>
        <w:pStyle w:val="newncpi0"/>
        <w:rPr>
          <w:color w:val="000000"/>
        </w:rPr>
      </w:pPr>
      <w:r>
        <w:rPr>
          <w:color w:val="000000"/>
        </w:rPr>
        <w:t>Дополнительные сведения ______________________________________________________</w:t>
      </w:r>
    </w:p>
    <w:p w:rsidR="00802DA3" w:rsidRDefault="00802DA3" w:rsidP="00802DA3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802DA3" w:rsidRDefault="00802DA3" w:rsidP="00802DA3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802DA3" w:rsidRDefault="00802DA3" w:rsidP="00802DA3">
      <w:pPr>
        <w:pStyle w:val="newncpi"/>
        <w:rPr>
          <w:color w:val="000000"/>
        </w:rPr>
      </w:pPr>
      <w:r>
        <w:rPr>
          <w:color w:val="000000"/>
        </w:rPr>
        <w:lastRenderedPageBreak/>
        <w:t>Справка выдана по состоянию на «__» ___________ ____ 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</w:t>
      </w:r>
    </w:p>
    <w:p w:rsidR="00802DA3" w:rsidRDefault="00802DA3" w:rsidP="00802DA3">
      <w:pPr>
        <w:pStyle w:val="newncpi"/>
        <w:rPr>
          <w:color w:val="000000"/>
        </w:rPr>
      </w:pPr>
      <w:r>
        <w:rPr>
          <w:color w:val="000000"/>
        </w:rPr>
        <w:t>Срок действия справки – бессрочно.</w:t>
      </w:r>
    </w:p>
    <w:p w:rsidR="00802DA3" w:rsidRDefault="00802DA3" w:rsidP="00802DA3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4"/>
        <w:gridCol w:w="710"/>
        <w:gridCol w:w="1812"/>
        <w:gridCol w:w="658"/>
        <w:gridCol w:w="2773"/>
      </w:tblGrid>
      <w:tr w:rsidR="00802DA3" w:rsidTr="00802DA3">
        <w:trPr>
          <w:trHeight w:val="240"/>
          <w:tblCellSpacing w:w="0" w:type="dxa"/>
        </w:trPr>
        <w:tc>
          <w:tcPr>
            <w:tcW w:w="1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DA3" w:rsidRDefault="00802DA3">
            <w:pPr>
              <w:pStyle w:val="newncpi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____________________________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DA3" w:rsidRDefault="00802DA3">
            <w:pPr>
              <w:pStyle w:val="newncpi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DA3" w:rsidRDefault="00802DA3">
            <w:pPr>
              <w:pStyle w:val="newncpi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</w:t>
            </w:r>
          </w:p>
        </w:tc>
        <w:tc>
          <w:tcPr>
            <w:tcW w:w="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DA3" w:rsidRDefault="00802DA3">
            <w:pPr>
              <w:pStyle w:val="newncpi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DA3" w:rsidRDefault="00802DA3">
            <w:pPr>
              <w:pStyle w:val="newncpi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_______________________</w:t>
            </w:r>
          </w:p>
        </w:tc>
      </w:tr>
      <w:tr w:rsidR="00802DA3" w:rsidTr="00802DA3">
        <w:trPr>
          <w:trHeight w:val="240"/>
          <w:tblCellSpacing w:w="0" w:type="dxa"/>
        </w:trPr>
        <w:tc>
          <w:tcPr>
            <w:tcW w:w="1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DA3" w:rsidRDefault="00802DA3">
            <w:pPr>
              <w:pStyle w:val="undline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(руководитель)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DA3" w:rsidRDefault="00802DA3">
            <w:pPr>
              <w:pStyle w:val="undline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DA3" w:rsidRDefault="00802DA3">
            <w:pPr>
              <w:pStyle w:val="undline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DA3" w:rsidRDefault="00802DA3">
            <w:pPr>
              <w:pStyle w:val="undline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DA3" w:rsidRDefault="00802DA3">
            <w:pPr>
              <w:pStyle w:val="undline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</w:tbl>
    <w:p w:rsidR="00802DA3" w:rsidRDefault="00802DA3" w:rsidP="00802DA3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802DA3" w:rsidRDefault="00802DA3" w:rsidP="00802DA3">
      <w:pPr>
        <w:pStyle w:val="snoski"/>
        <w:spacing w:after="240"/>
        <w:rPr>
          <w:color w:val="000000"/>
        </w:rPr>
      </w:pPr>
      <w:bookmarkStart w:id="5" w:name="a107"/>
      <w:bookmarkEnd w:id="5"/>
      <w:r>
        <w:rPr>
          <w:color w:val="000000"/>
        </w:rPr>
        <w:t>* Применительно к военной службе и службе в военизированной организации информация о наименовании государственной должности и структурного подразделения государственного органа не указывается.</w:t>
      </w:r>
    </w:p>
    <w:p w:rsidR="00802DA3" w:rsidRDefault="00802DA3" w:rsidP="00802DA3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802DA3" w:rsidRDefault="00802DA3" w:rsidP="000757D8">
      <w:pPr>
        <w:rPr>
          <w:sz w:val="18"/>
          <w:szCs w:val="18"/>
        </w:rPr>
      </w:pPr>
    </w:p>
    <w:sectPr w:rsidR="00802DA3" w:rsidSect="00E33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27E0"/>
    <w:rsid w:val="000177B0"/>
    <w:rsid w:val="00035762"/>
    <w:rsid w:val="00044197"/>
    <w:rsid w:val="000757D8"/>
    <w:rsid w:val="000A0B27"/>
    <w:rsid w:val="000A49AF"/>
    <w:rsid w:val="000A514C"/>
    <w:rsid w:val="001B3A07"/>
    <w:rsid w:val="00260192"/>
    <w:rsid w:val="002B27E0"/>
    <w:rsid w:val="002D0A7A"/>
    <w:rsid w:val="002F077A"/>
    <w:rsid w:val="00581DC4"/>
    <w:rsid w:val="0073172C"/>
    <w:rsid w:val="00802DA3"/>
    <w:rsid w:val="00957D80"/>
    <w:rsid w:val="0099246A"/>
    <w:rsid w:val="00AE7E6C"/>
    <w:rsid w:val="00BD5D4E"/>
    <w:rsid w:val="00D947DC"/>
    <w:rsid w:val="00DE7D6F"/>
    <w:rsid w:val="00E33F66"/>
    <w:rsid w:val="00E831BA"/>
    <w:rsid w:val="00EC0330"/>
    <w:rsid w:val="00F6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D37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5D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B27E0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27E0"/>
    <w:rPr>
      <w:rFonts w:ascii="Times New Roman" w:eastAsia="Times New Roman" w:hAnsi="Times New Roman" w:cs="Times New Roman"/>
      <w:sz w:val="30"/>
      <w:szCs w:val="24"/>
    </w:rPr>
  </w:style>
  <w:style w:type="paragraph" w:styleId="a3">
    <w:name w:val="footer"/>
    <w:basedOn w:val="a"/>
    <w:link w:val="a4"/>
    <w:unhideWhenUsed/>
    <w:rsid w:val="002B27E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B27E0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2B27E0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2B27E0"/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newncpi">
    <w:name w:val="newncpi"/>
    <w:basedOn w:val="a"/>
    <w:rsid w:val="002B27E0"/>
    <w:pPr>
      <w:ind w:firstLine="567"/>
      <w:jc w:val="both"/>
    </w:pPr>
  </w:style>
  <w:style w:type="character" w:customStyle="1" w:styleId="table10">
    <w:name w:val="table10 Знак"/>
    <w:link w:val="table100"/>
    <w:locked/>
    <w:rsid w:val="002B27E0"/>
    <w:rPr>
      <w:sz w:val="24"/>
      <w:szCs w:val="24"/>
    </w:rPr>
  </w:style>
  <w:style w:type="paragraph" w:customStyle="1" w:styleId="table100">
    <w:name w:val="table10"/>
    <w:basedOn w:val="a"/>
    <w:link w:val="table10"/>
    <w:rsid w:val="002B27E0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a0"/>
    <w:rsid w:val="002B27E0"/>
  </w:style>
  <w:style w:type="paragraph" w:customStyle="1" w:styleId="ConsPlusNonformat">
    <w:name w:val="ConsPlusNonformat"/>
    <w:rsid w:val="002B27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5D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03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03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p">
    <w:name w:val="titlep"/>
    <w:basedOn w:val="a"/>
    <w:rsid w:val="00802DA3"/>
    <w:pPr>
      <w:spacing w:before="360" w:after="360"/>
      <w:jc w:val="center"/>
    </w:pPr>
    <w:rPr>
      <w:rFonts w:eastAsiaTheme="minorEastAsia"/>
      <w:b/>
      <w:bCs/>
    </w:rPr>
  </w:style>
  <w:style w:type="paragraph" w:customStyle="1" w:styleId="onestring">
    <w:name w:val="onestring"/>
    <w:basedOn w:val="a"/>
    <w:rsid w:val="00802DA3"/>
    <w:pPr>
      <w:spacing w:before="160" w:after="160"/>
      <w:jc w:val="right"/>
    </w:pPr>
    <w:rPr>
      <w:rFonts w:eastAsiaTheme="minorEastAsia"/>
      <w:sz w:val="22"/>
      <w:szCs w:val="22"/>
    </w:rPr>
  </w:style>
  <w:style w:type="paragraph" w:customStyle="1" w:styleId="snoski">
    <w:name w:val="snoski"/>
    <w:basedOn w:val="a"/>
    <w:rsid w:val="00802DA3"/>
    <w:pPr>
      <w:spacing w:before="160" w:after="160"/>
      <w:ind w:firstLine="567"/>
      <w:jc w:val="both"/>
    </w:pPr>
    <w:rPr>
      <w:rFonts w:eastAsiaTheme="minorEastAsia"/>
      <w:sz w:val="20"/>
      <w:szCs w:val="20"/>
    </w:rPr>
  </w:style>
  <w:style w:type="paragraph" w:customStyle="1" w:styleId="snoskiline">
    <w:name w:val="snoskiline"/>
    <w:basedOn w:val="a"/>
    <w:rsid w:val="00802DA3"/>
    <w:pPr>
      <w:jc w:val="both"/>
    </w:pPr>
    <w:rPr>
      <w:rFonts w:eastAsiaTheme="minorEastAsia"/>
      <w:sz w:val="20"/>
      <w:szCs w:val="20"/>
    </w:rPr>
  </w:style>
  <w:style w:type="paragraph" w:customStyle="1" w:styleId="append">
    <w:name w:val="append"/>
    <w:basedOn w:val="a"/>
    <w:rsid w:val="00802DA3"/>
    <w:rPr>
      <w:rFonts w:eastAsiaTheme="minorEastAsia"/>
      <w:i/>
      <w:iCs/>
      <w:sz w:val="22"/>
      <w:szCs w:val="22"/>
    </w:rPr>
  </w:style>
  <w:style w:type="paragraph" w:customStyle="1" w:styleId="append1">
    <w:name w:val="append1"/>
    <w:basedOn w:val="a"/>
    <w:rsid w:val="00802DA3"/>
    <w:pPr>
      <w:spacing w:after="28"/>
    </w:pPr>
    <w:rPr>
      <w:rFonts w:eastAsiaTheme="minorEastAsia"/>
      <w:i/>
      <w:iCs/>
      <w:sz w:val="22"/>
      <w:szCs w:val="22"/>
    </w:rPr>
  </w:style>
  <w:style w:type="paragraph" w:customStyle="1" w:styleId="newncpi0">
    <w:name w:val="newncpi0"/>
    <w:basedOn w:val="a"/>
    <w:rsid w:val="00802DA3"/>
    <w:pPr>
      <w:spacing w:before="160" w:after="160"/>
      <w:jc w:val="both"/>
    </w:pPr>
    <w:rPr>
      <w:rFonts w:eastAsiaTheme="minorEastAsia"/>
    </w:rPr>
  </w:style>
  <w:style w:type="paragraph" w:customStyle="1" w:styleId="undline">
    <w:name w:val="undline"/>
    <w:basedOn w:val="a"/>
    <w:rsid w:val="00802DA3"/>
    <w:pPr>
      <w:spacing w:before="160" w:after="160"/>
      <w:jc w:val="both"/>
    </w:pPr>
    <w:rPr>
      <w:rFonts w:eastAsiaTheme="minorEastAsia"/>
      <w:sz w:val="20"/>
      <w:szCs w:val="20"/>
    </w:rPr>
  </w:style>
  <w:style w:type="paragraph" w:customStyle="1" w:styleId="begform">
    <w:name w:val="begform"/>
    <w:basedOn w:val="a"/>
    <w:rsid w:val="00802DA3"/>
    <w:pPr>
      <w:ind w:firstLine="567"/>
      <w:jc w:val="both"/>
    </w:pPr>
    <w:rPr>
      <w:rFonts w:eastAsiaTheme="minorEastAsia"/>
    </w:rPr>
  </w:style>
  <w:style w:type="paragraph" w:customStyle="1" w:styleId="endform">
    <w:name w:val="endform"/>
    <w:basedOn w:val="a"/>
    <w:rsid w:val="00802DA3"/>
    <w:pPr>
      <w:ind w:firstLine="567"/>
      <w:jc w:val="both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PC18</cp:lastModifiedBy>
  <cp:revision>22</cp:revision>
  <cp:lastPrinted>2024-12-16T09:47:00Z</cp:lastPrinted>
  <dcterms:created xsi:type="dcterms:W3CDTF">2018-05-15T05:17:00Z</dcterms:created>
  <dcterms:modified xsi:type="dcterms:W3CDTF">2024-12-16T09:50:00Z</dcterms:modified>
</cp:coreProperties>
</file>