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6B" w:rsidRPr="0022353B" w:rsidRDefault="00A3516B" w:rsidP="00C50D2A">
      <w:pPr>
        <w:pStyle w:val="titleu"/>
        <w:spacing w:before="0" w:beforeAutospacing="0" w:afterAutospacing="0"/>
        <w:ind w:right="-88"/>
        <w:rPr>
          <w:b/>
          <w:spacing w:val="-20"/>
          <w:sz w:val="21"/>
          <w:szCs w:val="21"/>
        </w:rPr>
      </w:pPr>
      <w:r w:rsidRPr="0022353B">
        <w:rPr>
          <w:b/>
          <w:spacing w:val="-20"/>
          <w:sz w:val="21"/>
          <w:szCs w:val="21"/>
        </w:rPr>
        <w:t xml:space="preserve">                                                      </w:t>
      </w:r>
      <w:r w:rsidRPr="0022353B">
        <w:rPr>
          <w:b/>
          <w:spacing w:val="-20"/>
          <w:sz w:val="21"/>
          <w:szCs w:val="21"/>
        </w:rPr>
        <w:tab/>
      </w:r>
      <w:r w:rsidRPr="0022353B">
        <w:rPr>
          <w:b/>
          <w:spacing w:val="-20"/>
          <w:sz w:val="21"/>
          <w:szCs w:val="21"/>
        </w:rPr>
        <w:tab/>
      </w:r>
      <w:r w:rsidRPr="0022353B">
        <w:rPr>
          <w:b/>
          <w:spacing w:val="-20"/>
          <w:sz w:val="21"/>
          <w:szCs w:val="21"/>
        </w:rPr>
        <w:tab/>
        <w:t xml:space="preserve">                                                                                                                                                   </w:t>
      </w:r>
      <w:r w:rsidRPr="0022353B">
        <w:rPr>
          <w:b/>
          <w:spacing w:val="-20"/>
          <w:sz w:val="21"/>
          <w:szCs w:val="21"/>
        </w:rPr>
        <w:tab/>
        <w:t xml:space="preserve">                       </w:t>
      </w:r>
      <w:r w:rsidR="0022353B" w:rsidRPr="0022353B">
        <w:rPr>
          <w:b/>
          <w:spacing w:val="-20"/>
          <w:sz w:val="21"/>
          <w:szCs w:val="21"/>
        </w:rPr>
        <w:t xml:space="preserve">                                                                                     </w:t>
      </w:r>
      <w:r w:rsidRPr="0022353B">
        <w:rPr>
          <w:b/>
          <w:spacing w:val="-20"/>
          <w:sz w:val="21"/>
          <w:szCs w:val="21"/>
        </w:rPr>
        <w:t xml:space="preserve">     </w:t>
      </w:r>
    </w:p>
    <w:p w:rsidR="00A3516B" w:rsidRPr="0022353B" w:rsidRDefault="00A3516B" w:rsidP="00A3516B">
      <w:pPr>
        <w:pStyle w:val="titleu"/>
        <w:spacing w:before="0" w:beforeAutospacing="0" w:afterAutospacing="0"/>
        <w:jc w:val="both"/>
        <w:rPr>
          <w:b/>
          <w:spacing w:val="-20"/>
          <w:sz w:val="21"/>
          <w:szCs w:val="21"/>
        </w:rPr>
      </w:pPr>
      <w:r w:rsidRPr="0022353B">
        <w:rPr>
          <w:b/>
          <w:spacing w:val="-20"/>
          <w:sz w:val="21"/>
          <w:szCs w:val="21"/>
        </w:rPr>
        <w:t xml:space="preserve">ПЕРЕЧЕНЬ АДМИНИСТРАТИВНЫХ ПРОЦЕДУР, осуществляемых  управлением по труду, занятости и социальной защите Дубровенского  райисполкома в соответствии  с Указом  Президента  Республики  Беларусь от 26 апреля  </w:t>
      </w:r>
      <w:smartTag w:uri="urn:schemas-microsoft-com:office:smarttags" w:element="metricconverter">
        <w:smartTagPr>
          <w:attr w:name="ProductID" w:val="2010 г"/>
        </w:smartTagPr>
        <w:r w:rsidRPr="0022353B">
          <w:rPr>
            <w:b/>
            <w:spacing w:val="-20"/>
            <w:sz w:val="21"/>
            <w:szCs w:val="21"/>
          </w:rPr>
          <w:t>2010 г</w:t>
        </w:r>
      </w:smartTag>
      <w:r w:rsidRPr="0022353B">
        <w:rPr>
          <w:b/>
          <w:spacing w:val="-20"/>
          <w:sz w:val="21"/>
          <w:szCs w:val="21"/>
        </w:rPr>
        <w:t>.  № 200  «Об административных  процедурах, осуществляемых государственными органами и иными организациями по заявлениям  граждан»</w:t>
      </w:r>
    </w:p>
    <w:tbl>
      <w:tblPr>
        <w:tblW w:w="5082" w:type="pct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87"/>
        <w:gridCol w:w="46"/>
        <w:gridCol w:w="4961"/>
        <w:gridCol w:w="2129"/>
        <w:gridCol w:w="1701"/>
        <w:gridCol w:w="4679"/>
      </w:tblGrid>
      <w:tr w:rsidR="00560430" w:rsidRPr="0022353B" w:rsidTr="00C861AB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Наименование      административной процедуры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Максимальный срок осуществления административной процедуры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Срок действия справки, другого документа (решения),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выдаваемых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Ф.И.О., должность № кабинета и телефона ответственного за осуществление административной процедуры (Ф.И.О., должность, №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>., тел. временно его замещающего)</w:t>
            </w:r>
          </w:p>
        </w:tc>
      </w:tr>
      <w:tr w:rsidR="00560430" w:rsidRPr="0022353B" w:rsidTr="00C861AB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center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1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center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2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center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3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center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4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center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5</w:t>
            </w:r>
          </w:p>
        </w:tc>
      </w:tr>
      <w:tr w:rsidR="00A3516B" w:rsidRPr="0022353B" w:rsidTr="00C861AB">
        <w:trPr>
          <w:trHeight w:val="3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center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caps/>
                <w:spacing w:val="-20"/>
                <w:sz w:val="21"/>
                <w:szCs w:val="21"/>
              </w:rPr>
              <w:t>Плата за осуществление административных процедур, указанных в настоящем Перечне, не взимается</w:t>
            </w:r>
          </w:p>
        </w:tc>
      </w:tr>
      <w:tr w:rsidR="00A3516B" w:rsidRPr="0022353B" w:rsidTr="00C861AB">
        <w:trPr>
          <w:trHeight w:val="3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center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bCs/>
                <w:spacing w:val="-20"/>
                <w:sz w:val="21"/>
                <w:szCs w:val="21"/>
              </w:rPr>
              <w:t>ГЛАВА 2.   ТРУД  И  СОЦИАЛЬНАЯ ЗАЩИТА</w:t>
            </w:r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C861A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2.1. Выдача выписки (копии)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из </w:t>
            </w:r>
            <w:r w:rsidR="00C861AB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трудовой </w:t>
            </w:r>
            <w:r w:rsidR="00C861AB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>книжки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–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5 дней со дня     обращения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1720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Зверькова Олеся Игоревна – начальник управления, каб.25,       </w:t>
            </w:r>
            <w:r w:rsidR="001773FE" w:rsidRPr="0022353B">
              <w:rPr>
                <w:spacing w:val="-20"/>
                <w:sz w:val="21"/>
                <w:szCs w:val="21"/>
              </w:rPr>
              <w:t xml:space="preserve">      </w:t>
            </w:r>
            <w:r w:rsidR="00090BFB">
              <w:rPr>
                <w:spacing w:val="-20"/>
                <w:sz w:val="21"/>
                <w:szCs w:val="21"/>
              </w:rPr>
              <w:t xml:space="preserve">   т. 5</w:t>
            </w:r>
            <w:r w:rsidRPr="0022353B">
              <w:rPr>
                <w:spacing w:val="-20"/>
                <w:sz w:val="21"/>
                <w:szCs w:val="21"/>
              </w:rPr>
              <w:t>-</w:t>
            </w:r>
            <w:r w:rsidR="00090BFB">
              <w:rPr>
                <w:spacing w:val="-20"/>
                <w:sz w:val="21"/>
                <w:szCs w:val="21"/>
              </w:rPr>
              <w:t>4</w:t>
            </w:r>
            <w:r w:rsidRPr="0022353B">
              <w:rPr>
                <w:spacing w:val="-20"/>
                <w:sz w:val="21"/>
                <w:szCs w:val="21"/>
              </w:rPr>
              <w:t>5-</w:t>
            </w:r>
            <w:r w:rsidR="00090BFB">
              <w:rPr>
                <w:spacing w:val="-20"/>
                <w:sz w:val="21"/>
                <w:szCs w:val="21"/>
              </w:rPr>
              <w:t>7</w:t>
            </w:r>
            <w:r w:rsidRPr="0022353B">
              <w:rPr>
                <w:spacing w:val="-20"/>
                <w:sz w:val="21"/>
                <w:szCs w:val="21"/>
              </w:rPr>
              <w:t>2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(Мельник  Галина Миледиев</w:t>
            </w:r>
            <w:r w:rsidR="001773FE" w:rsidRPr="0022353B">
              <w:rPr>
                <w:spacing w:val="-20"/>
                <w:sz w:val="21"/>
                <w:szCs w:val="21"/>
              </w:rPr>
              <w:t xml:space="preserve">на  - начальник отдела </w:t>
            </w:r>
            <w:r w:rsidRPr="0022353B">
              <w:rPr>
                <w:spacing w:val="-20"/>
                <w:sz w:val="21"/>
                <w:szCs w:val="21"/>
              </w:rPr>
              <w:t>занятости</w:t>
            </w:r>
            <w:r w:rsidR="001773FE" w:rsidRPr="0022353B">
              <w:rPr>
                <w:spacing w:val="-20"/>
                <w:sz w:val="21"/>
                <w:szCs w:val="21"/>
              </w:rPr>
              <w:t xml:space="preserve"> </w:t>
            </w:r>
            <w:r w:rsidR="00417775" w:rsidRPr="0022353B">
              <w:rPr>
                <w:spacing w:val="-20"/>
                <w:sz w:val="21"/>
                <w:szCs w:val="21"/>
              </w:rPr>
              <w:t xml:space="preserve">населения </w:t>
            </w:r>
            <w:r w:rsidR="001773FE" w:rsidRPr="0022353B">
              <w:rPr>
                <w:spacing w:val="-20"/>
                <w:sz w:val="21"/>
                <w:szCs w:val="21"/>
              </w:rPr>
              <w:t>и социально-трудовых отношений</w:t>
            </w:r>
            <w:proofErr w:type="gramStart"/>
            <w:r w:rsidR="00561720">
              <w:rPr>
                <w:spacing w:val="-20"/>
                <w:sz w:val="21"/>
                <w:szCs w:val="21"/>
              </w:rPr>
              <w:t>,</w:t>
            </w:r>
            <w:r w:rsidR="004502BC">
              <w:rPr>
                <w:spacing w:val="-20"/>
                <w:sz w:val="21"/>
                <w:szCs w:val="21"/>
              </w:rPr>
              <w:t>,</w:t>
            </w:r>
            <w:r w:rsidR="00C861AB">
              <w:rPr>
                <w:spacing w:val="-20"/>
                <w:sz w:val="21"/>
                <w:szCs w:val="21"/>
              </w:rPr>
              <w:t xml:space="preserve"> </w:t>
            </w:r>
            <w:proofErr w:type="spellStart"/>
            <w:proofErr w:type="gramEnd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>. 28,</w:t>
            </w:r>
            <w:r w:rsidR="00561720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>т.</w:t>
            </w:r>
            <w:r w:rsidR="00CB0B4B" w:rsidRPr="0022353B">
              <w:rPr>
                <w:spacing w:val="-20"/>
                <w:sz w:val="21"/>
                <w:szCs w:val="21"/>
              </w:rPr>
              <w:t>5</w:t>
            </w:r>
            <w:r w:rsidRPr="0022353B">
              <w:rPr>
                <w:spacing w:val="-20"/>
                <w:sz w:val="21"/>
                <w:szCs w:val="21"/>
              </w:rPr>
              <w:t>-33-55)</w:t>
            </w:r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2.2. Выдача справки о месте работы, службы </w:t>
            </w:r>
            <w:r w:rsidR="00C861AB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>и</w:t>
            </w:r>
            <w:r w:rsidR="00C861AB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 занимаемой должности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–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5 дней со дня обращения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244EC" w:rsidRPr="0022353B" w:rsidRDefault="002244EC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2244EC" w:rsidRPr="0022353B" w:rsidRDefault="002244EC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Зверькова Олеся Игоревна – начальник управления, каб.25,   </w:t>
            </w:r>
            <w:r w:rsidR="001773FE" w:rsidRPr="0022353B">
              <w:rPr>
                <w:spacing w:val="-20"/>
                <w:sz w:val="21"/>
                <w:szCs w:val="21"/>
              </w:rPr>
              <w:t xml:space="preserve">            </w:t>
            </w:r>
            <w:r w:rsidRPr="0022353B">
              <w:rPr>
                <w:spacing w:val="-20"/>
                <w:sz w:val="21"/>
                <w:szCs w:val="21"/>
              </w:rPr>
              <w:t xml:space="preserve"> т. </w:t>
            </w:r>
            <w:r w:rsidR="00090BFB">
              <w:rPr>
                <w:spacing w:val="-20"/>
                <w:sz w:val="21"/>
                <w:szCs w:val="21"/>
              </w:rPr>
              <w:t>5</w:t>
            </w:r>
            <w:r w:rsidR="00090BFB" w:rsidRPr="0022353B">
              <w:rPr>
                <w:spacing w:val="-20"/>
                <w:sz w:val="21"/>
                <w:szCs w:val="21"/>
              </w:rPr>
              <w:t>-</w:t>
            </w:r>
            <w:r w:rsidR="00090BFB">
              <w:rPr>
                <w:spacing w:val="-20"/>
                <w:sz w:val="21"/>
                <w:szCs w:val="21"/>
              </w:rPr>
              <w:t>4</w:t>
            </w:r>
            <w:r w:rsidR="00090BFB" w:rsidRPr="0022353B">
              <w:rPr>
                <w:spacing w:val="-20"/>
                <w:sz w:val="21"/>
                <w:szCs w:val="21"/>
              </w:rPr>
              <w:t>5-</w:t>
            </w:r>
            <w:r w:rsidR="00090BFB">
              <w:rPr>
                <w:spacing w:val="-20"/>
                <w:sz w:val="21"/>
                <w:szCs w:val="21"/>
              </w:rPr>
              <w:t>7</w:t>
            </w:r>
            <w:r w:rsidR="00090BFB" w:rsidRPr="0022353B">
              <w:rPr>
                <w:spacing w:val="-20"/>
                <w:sz w:val="21"/>
                <w:szCs w:val="21"/>
              </w:rPr>
              <w:t>2</w:t>
            </w:r>
          </w:p>
          <w:p w:rsidR="00560430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 (Мельник  Галина Миледиевна.-  начальник отдела  </w:t>
            </w:r>
            <w:r w:rsidR="001773FE" w:rsidRPr="0022353B">
              <w:rPr>
                <w:spacing w:val="-20"/>
                <w:sz w:val="21"/>
                <w:szCs w:val="21"/>
              </w:rPr>
              <w:t>занятости</w:t>
            </w:r>
            <w:r w:rsidR="00417775" w:rsidRPr="0022353B">
              <w:rPr>
                <w:spacing w:val="-20"/>
                <w:sz w:val="21"/>
                <w:szCs w:val="21"/>
              </w:rPr>
              <w:t xml:space="preserve"> населения</w:t>
            </w:r>
            <w:r w:rsidR="001773FE" w:rsidRPr="0022353B">
              <w:rPr>
                <w:spacing w:val="-20"/>
                <w:sz w:val="21"/>
                <w:szCs w:val="21"/>
              </w:rPr>
              <w:t xml:space="preserve"> и социально-трудовых отношений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  <w:proofErr w:type="spellStart"/>
            <w:r w:rsidR="00561720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="00561720">
              <w:rPr>
                <w:spacing w:val="-20"/>
                <w:sz w:val="21"/>
                <w:szCs w:val="21"/>
              </w:rPr>
              <w:t xml:space="preserve">. 28,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 w:rsidR="00CB0B4B" w:rsidRPr="0022353B">
              <w:rPr>
                <w:spacing w:val="-20"/>
                <w:sz w:val="21"/>
                <w:szCs w:val="21"/>
              </w:rPr>
              <w:t>5</w:t>
            </w:r>
            <w:r w:rsidRPr="0022353B">
              <w:rPr>
                <w:spacing w:val="-20"/>
                <w:sz w:val="21"/>
                <w:szCs w:val="21"/>
              </w:rPr>
              <w:t>-33-55)</w:t>
            </w:r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2.3. Выдача справки о периоде работы, службы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–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5 дней со дня обращения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066BA" w:rsidRDefault="00BF4D7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BF4D70" w:rsidRPr="0022353B" w:rsidRDefault="00BF4D7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Зверькова Олеся Игоревна – начальник управления, каб.25,     </w:t>
            </w:r>
            <w:r w:rsidR="001773FE" w:rsidRPr="0022353B">
              <w:rPr>
                <w:spacing w:val="-20"/>
                <w:sz w:val="21"/>
                <w:szCs w:val="21"/>
              </w:rPr>
              <w:t xml:space="preserve">      </w:t>
            </w:r>
            <w:r w:rsidRPr="0022353B">
              <w:rPr>
                <w:spacing w:val="-20"/>
                <w:sz w:val="21"/>
                <w:szCs w:val="21"/>
              </w:rPr>
              <w:t xml:space="preserve">     т. </w:t>
            </w:r>
            <w:r w:rsidR="00090BFB">
              <w:rPr>
                <w:spacing w:val="-20"/>
                <w:sz w:val="21"/>
                <w:szCs w:val="21"/>
              </w:rPr>
              <w:t>5</w:t>
            </w:r>
            <w:r w:rsidR="00090BFB" w:rsidRPr="0022353B">
              <w:rPr>
                <w:spacing w:val="-20"/>
                <w:sz w:val="21"/>
                <w:szCs w:val="21"/>
              </w:rPr>
              <w:t>-</w:t>
            </w:r>
            <w:r w:rsidR="00090BFB">
              <w:rPr>
                <w:spacing w:val="-20"/>
                <w:sz w:val="21"/>
                <w:szCs w:val="21"/>
              </w:rPr>
              <w:t>4</w:t>
            </w:r>
            <w:r w:rsidR="00090BFB" w:rsidRPr="0022353B">
              <w:rPr>
                <w:spacing w:val="-20"/>
                <w:sz w:val="21"/>
                <w:szCs w:val="21"/>
              </w:rPr>
              <w:t>5-</w:t>
            </w:r>
            <w:r w:rsidR="00090BFB">
              <w:rPr>
                <w:spacing w:val="-20"/>
                <w:sz w:val="21"/>
                <w:szCs w:val="21"/>
              </w:rPr>
              <w:t>7</w:t>
            </w:r>
            <w:r w:rsidR="00090BFB" w:rsidRPr="0022353B">
              <w:rPr>
                <w:spacing w:val="-20"/>
                <w:sz w:val="21"/>
                <w:szCs w:val="21"/>
              </w:rPr>
              <w:t>2</w:t>
            </w:r>
          </w:p>
          <w:p w:rsidR="00090BF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 xml:space="preserve">(Мельник  Галина Миледиевна.- начальник отдела </w:t>
            </w:r>
            <w:r w:rsidR="001773FE" w:rsidRPr="0022353B">
              <w:rPr>
                <w:spacing w:val="-20"/>
                <w:sz w:val="21"/>
                <w:szCs w:val="21"/>
              </w:rPr>
              <w:t>занятости</w:t>
            </w:r>
            <w:r w:rsidR="00417775" w:rsidRPr="0022353B">
              <w:rPr>
                <w:spacing w:val="-20"/>
                <w:sz w:val="21"/>
                <w:szCs w:val="21"/>
              </w:rPr>
              <w:t xml:space="preserve"> населения</w:t>
            </w:r>
            <w:r w:rsidR="001773FE" w:rsidRPr="0022353B">
              <w:rPr>
                <w:spacing w:val="-20"/>
                <w:sz w:val="21"/>
                <w:szCs w:val="21"/>
              </w:rPr>
              <w:t xml:space="preserve"> и социально-трудовых отношений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  <w:r w:rsidR="001773FE" w:rsidRPr="0022353B">
              <w:rPr>
                <w:spacing w:val="-20"/>
                <w:sz w:val="21"/>
                <w:szCs w:val="21"/>
              </w:rPr>
              <w:t xml:space="preserve">  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28, </w:t>
            </w:r>
            <w:proofErr w:type="gramEnd"/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 w:rsidR="00CB0B4B" w:rsidRPr="0022353B">
              <w:rPr>
                <w:spacing w:val="-20"/>
                <w:sz w:val="21"/>
                <w:szCs w:val="21"/>
              </w:rPr>
              <w:t>5</w:t>
            </w:r>
            <w:r w:rsidRPr="0022353B">
              <w:rPr>
                <w:spacing w:val="-20"/>
                <w:sz w:val="21"/>
                <w:szCs w:val="21"/>
              </w:rPr>
              <w:t>-33-55)</w:t>
            </w:r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–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5 дней со дня обращения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F4D70" w:rsidRDefault="00BF4D7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126BCC" w:rsidRPr="0022353B" w:rsidRDefault="00126BCC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BF4D70" w:rsidRPr="0022353B" w:rsidRDefault="00BF4D7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561720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главный бухгалтер</w:t>
            </w:r>
            <w:r w:rsidR="00561720">
              <w:rPr>
                <w:spacing w:val="-20"/>
                <w:sz w:val="21"/>
                <w:szCs w:val="21"/>
              </w:rPr>
              <w:t xml:space="preserve">        </w:t>
            </w:r>
          </w:p>
          <w:p w:rsidR="00A3516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каб.22, т. </w:t>
            </w:r>
            <w:r w:rsidR="00090BFB">
              <w:rPr>
                <w:spacing w:val="-20"/>
                <w:sz w:val="21"/>
                <w:szCs w:val="21"/>
              </w:rPr>
              <w:t>5-45-32</w:t>
            </w:r>
            <w:r w:rsidRPr="0022353B">
              <w:rPr>
                <w:spacing w:val="-20"/>
                <w:sz w:val="21"/>
                <w:szCs w:val="21"/>
              </w:rPr>
              <w:t xml:space="preserve"> </w:t>
            </w:r>
          </w:p>
          <w:p w:rsidR="00EB5204" w:rsidRDefault="00EB5204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gramStart"/>
            <w:r>
              <w:rPr>
                <w:spacing w:val="-20"/>
                <w:sz w:val="21"/>
                <w:szCs w:val="21"/>
              </w:rPr>
              <w:t>(</w:t>
            </w:r>
            <w:proofErr w:type="spellStart"/>
            <w:r w:rsidR="00A3516B" w:rsidRPr="0022353B">
              <w:rPr>
                <w:spacing w:val="-20"/>
                <w:sz w:val="21"/>
                <w:szCs w:val="21"/>
              </w:rPr>
              <w:t>Вожлакова</w:t>
            </w:r>
            <w:proofErr w:type="spellEnd"/>
            <w:r w:rsidR="00A3516B" w:rsidRPr="0022353B">
              <w:rPr>
                <w:spacing w:val="-20"/>
                <w:sz w:val="21"/>
                <w:szCs w:val="21"/>
              </w:rPr>
              <w:t xml:space="preserve"> Марина Сергеевна -  главный  специалист  отдела  </w:t>
            </w:r>
            <w:r w:rsidR="001773FE" w:rsidRPr="0022353B">
              <w:rPr>
                <w:spacing w:val="-20"/>
                <w:sz w:val="21"/>
                <w:szCs w:val="21"/>
              </w:rPr>
              <w:t>занятости</w:t>
            </w:r>
            <w:r w:rsidR="00417775" w:rsidRPr="0022353B">
              <w:rPr>
                <w:spacing w:val="-20"/>
                <w:sz w:val="21"/>
                <w:szCs w:val="21"/>
              </w:rPr>
              <w:t xml:space="preserve"> населения</w:t>
            </w:r>
            <w:r w:rsidR="001773FE" w:rsidRPr="0022353B">
              <w:rPr>
                <w:spacing w:val="-20"/>
                <w:sz w:val="21"/>
                <w:szCs w:val="21"/>
              </w:rPr>
              <w:t xml:space="preserve"> и социально-трудовых отношений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, </w:t>
            </w:r>
            <w:proofErr w:type="gramEnd"/>
          </w:p>
          <w:p w:rsidR="00A3516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30,  т. </w:t>
            </w:r>
            <w:r w:rsidR="00090BFB">
              <w:rPr>
                <w:spacing w:val="-20"/>
                <w:sz w:val="21"/>
                <w:szCs w:val="21"/>
              </w:rPr>
              <w:t>5-45-74</w:t>
            </w:r>
            <w:r w:rsidRPr="0022353B">
              <w:rPr>
                <w:spacing w:val="-20"/>
                <w:sz w:val="21"/>
                <w:szCs w:val="21"/>
              </w:rPr>
              <w:t>)</w:t>
            </w:r>
            <w:proofErr w:type="gramEnd"/>
          </w:p>
          <w:p w:rsidR="00126BCC" w:rsidRPr="0022353B" w:rsidRDefault="00126BCC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</w:tr>
      <w:tr w:rsidR="00560430" w:rsidRPr="00B537AE" w:rsidTr="00097D93">
        <w:trPr>
          <w:trHeight w:val="3247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C861A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537AE">
              <w:rPr>
                <w:spacing w:val="-20"/>
                <w:sz w:val="21"/>
                <w:szCs w:val="21"/>
              </w:rPr>
              <w:lastRenderedPageBreak/>
              <w:t xml:space="preserve">2.5. Назначение пособия </w:t>
            </w:r>
          </w:p>
          <w:p w:rsidR="00A3516B" w:rsidRPr="00B537AE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537AE">
              <w:rPr>
                <w:spacing w:val="-20"/>
                <w:sz w:val="21"/>
                <w:szCs w:val="21"/>
              </w:rPr>
              <w:t xml:space="preserve">по беременности </w:t>
            </w:r>
            <w:r w:rsidR="00C861AB">
              <w:rPr>
                <w:spacing w:val="-20"/>
                <w:sz w:val="21"/>
                <w:szCs w:val="21"/>
              </w:rPr>
              <w:t xml:space="preserve"> </w:t>
            </w:r>
            <w:r w:rsidRPr="00B537AE">
              <w:rPr>
                <w:spacing w:val="-20"/>
                <w:sz w:val="21"/>
                <w:szCs w:val="21"/>
              </w:rPr>
              <w:t xml:space="preserve">и </w:t>
            </w:r>
            <w:r w:rsidR="00C861AB">
              <w:rPr>
                <w:spacing w:val="-20"/>
                <w:sz w:val="21"/>
                <w:szCs w:val="21"/>
              </w:rPr>
              <w:t xml:space="preserve"> </w:t>
            </w:r>
            <w:r w:rsidRPr="00B537AE">
              <w:rPr>
                <w:spacing w:val="-20"/>
                <w:sz w:val="21"/>
                <w:szCs w:val="21"/>
              </w:rPr>
              <w:t>родам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853070" w:rsidRDefault="00853070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853070">
              <w:rPr>
                <w:sz w:val="21"/>
                <w:szCs w:val="21"/>
              </w:rPr>
              <w:t>паспорт или иной документ, удостоверяющий личность</w:t>
            </w:r>
            <w:r w:rsidRPr="00853070">
              <w:rPr>
                <w:sz w:val="21"/>
                <w:szCs w:val="21"/>
              </w:rPr>
              <w:br/>
            </w:r>
            <w:r w:rsidRPr="00853070">
              <w:rPr>
                <w:sz w:val="21"/>
                <w:szCs w:val="21"/>
              </w:rPr>
              <w:br/>
              <w:t>листок</w:t>
            </w:r>
            <w:r>
              <w:rPr>
                <w:sz w:val="21"/>
                <w:szCs w:val="21"/>
              </w:rPr>
              <w:t xml:space="preserve"> </w:t>
            </w:r>
            <w:r w:rsidRPr="00853070">
              <w:rPr>
                <w:sz w:val="21"/>
                <w:szCs w:val="21"/>
              </w:rPr>
              <w:t>нетрудоспособности</w:t>
            </w:r>
            <w:r w:rsidRPr="00853070">
              <w:rPr>
                <w:sz w:val="21"/>
                <w:szCs w:val="21"/>
              </w:rPr>
              <w:br/>
            </w:r>
            <w:r w:rsidRPr="00853070">
              <w:rPr>
                <w:sz w:val="21"/>
                <w:szCs w:val="21"/>
              </w:rP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B537AE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537AE">
              <w:rPr>
                <w:spacing w:val="-20"/>
                <w:sz w:val="21"/>
                <w:szCs w:val="21"/>
              </w:rPr>
              <w:t xml:space="preserve">10 дней со дня обращения, </w:t>
            </w:r>
          </w:p>
          <w:p w:rsidR="00A3516B" w:rsidRPr="00B537AE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537AE">
              <w:rPr>
                <w:spacing w:val="-20"/>
                <w:sz w:val="21"/>
                <w:szCs w:val="21"/>
              </w:rPr>
              <w:t>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61AB" w:rsidRDefault="00A3516B" w:rsidP="00C861AB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537AE">
              <w:rPr>
                <w:spacing w:val="-20"/>
                <w:sz w:val="21"/>
                <w:szCs w:val="21"/>
              </w:rPr>
              <w:t>на срок, указанный</w:t>
            </w:r>
            <w:r w:rsidR="00C861AB">
              <w:rPr>
                <w:spacing w:val="-20"/>
                <w:sz w:val="21"/>
                <w:szCs w:val="21"/>
              </w:rPr>
              <w:t xml:space="preserve"> </w:t>
            </w:r>
            <w:proofErr w:type="gramStart"/>
            <w:r w:rsidR="00C861AB">
              <w:rPr>
                <w:spacing w:val="-20"/>
                <w:sz w:val="21"/>
                <w:szCs w:val="21"/>
              </w:rPr>
              <w:t>в</w:t>
            </w:r>
            <w:proofErr w:type="gramEnd"/>
          </w:p>
          <w:p w:rsidR="00A3516B" w:rsidRPr="00B537AE" w:rsidRDefault="00A3516B" w:rsidP="00C861AB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gramStart"/>
            <w:r w:rsidRPr="00B537AE">
              <w:rPr>
                <w:spacing w:val="-20"/>
                <w:sz w:val="21"/>
                <w:szCs w:val="21"/>
              </w:rPr>
              <w:t>листке</w:t>
            </w:r>
            <w:proofErr w:type="gramEnd"/>
            <w:r w:rsidRPr="00B537AE">
              <w:rPr>
                <w:spacing w:val="-20"/>
                <w:sz w:val="21"/>
                <w:szCs w:val="21"/>
              </w:rPr>
              <w:t xml:space="preserve"> нетрудоспособности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F4D70" w:rsidRPr="00B537AE" w:rsidRDefault="00BF4D7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537AE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BF4D70" w:rsidRPr="00B537AE" w:rsidRDefault="00BF4D7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537AE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A3516B" w:rsidRPr="00B537AE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537AE">
              <w:rPr>
                <w:spacing w:val="-20"/>
                <w:sz w:val="21"/>
                <w:szCs w:val="21"/>
              </w:rPr>
              <w:t xml:space="preserve">за </w:t>
            </w:r>
            <w:r w:rsidR="00B537AE">
              <w:rPr>
                <w:spacing w:val="-20"/>
                <w:sz w:val="21"/>
                <w:szCs w:val="21"/>
              </w:rPr>
              <w:t xml:space="preserve">назначение пособия </w:t>
            </w:r>
            <w:r w:rsidRPr="00B537AE">
              <w:rPr>
                <w:spacing w:val="-20"/>
                <w:sz w:val="21"/>
                <w:szCs w:val="21"/>
              </w:rPr>
              <w:t xml:space="preserve"> гражданам, состоящим на учете в отделе </w:t>
            </w:r>
            <w:r w:rsidR="0043024B" w:rsidRPr="00B537AE">
              <w:rPr>
                <w:spacing w:val="-20"/>
                <w:sz w:val="21"/>
                <w:szCs w:val="21"/>
              </w:rPr>
              <w:t>занятости населения и социально-трудовых отношений</w:t>
            </w:r>
            <w:r w:rsidRPr="00B537AE">
              <w:rPr>
                <w:spacing w:val="-20"/>
                <w:sz w:val="21"/>
                <w:szCs w:val="21"/>
              </w:rPr>
              <w:t>:</w:t>
            </w:r>
          </w:p>
          <w:p w:rsidR="00A3516B" w:rsidRPr="00B537AE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B537AE">
              <w:rPr>
                <w:spacing w:val="-20"/>
                <w:sz w:val="21"/>
                <w:szCs w:val="21"/>
              </w:rPr>
              <w:t>Вожлакова</w:t>
            </w:r>
            <w:proofErr w:type="spellEnd"/>
            <w:r w:rsidRPr="00B537AE">
              <w:rPr>
                <w:spacing w:val="-20"/>
                <w:sz w:val="21"/>
                <w:szCs w:val="21"/>
              </w:rPr>
              <w:t xml:space="preserve">   Марина Сергеевна – главный специалист  отдела  </w:t>
            </w:r>
            <w:r w:rsidR="001773FE" w:rsidRPr="00B537AE">
              <w:rPr>
                <w:spacing w:val="-20"/>
                <w:sz w:val="21"/>
                <w:szCs w:val="21"/>
              </w:rPr>
              <w:t xml:space="preserve">занятости </w:t>
            </w:r>
            <w:r w:rsidR="00417775" w:rsidRPr="00B537AE">
              <w:rPr>
                <w:spacing w:val="-20"/>
                <w:sz w:val="21"/>
                <w:szCs w:val="21"/>
              </w:rPr>
              <w:t xml:space="preserve">населения </w:t>
            </w:r>
            <w:r w:rsidR="001773FE" w:rsidRPr="00B537AE">
              <w:rPr>
                <w:spacing w:val="-20"/>
                <w:sz w:val="21"/>
                <w:szCs w:val="21"/>
              </w:rPr>
              <w:t>и социально-трудовых отношений</w:t>
            </w:r>
            <w:r w:rsidRPr="00B537AE">
              <w:rPr>
                <w:spacing w:val="-20"/>
                <w:sz w:val="21"/>
                <w:szCs w:val="21"/>
              </w:rPr>
              <w:t>, каб.30, т.</w:t>
            </w:r>
            <w:r w:rsidR="00090BFB" w:rsidRPr="00B537AE">
              <w:rPr>
                <w:spacing w:val="-20"/>
                <w:sz w:val="21"/>
                <w:szCs w:val="21"/>
              </w:rPr>
              <w:t xml:space="preserve"> 5-45-74</w:t>
            </w:r>
          </w:p>
          <w:p w:rsidR="00A3516B" w:rsidRPr="00B537AE" w:rsidRDefault="00090BF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537AE">
              <w:rPr>
                <w:spacing w:val="-20"/>
                <w:sz w:val="21"/>
                <w:szCs w:val="21"/>
              </w:rPr>
              <w:t>(главный бухгалтер, каб.22 т. 5-45-32</w:t>
            </w:r>
            <w:r w:rsidR="00A3516B" w:rsidRPr="00B537AE">
              <w:rPr>
                <w:spacing w:val="-20"/>
                <w:sz w:val="21"/>
                <w:szCs w:val="21"/>
              </w:rPr>
              <w:t>)</w:t>
            </w:r>
            <w:r w:rsidR="00B537AE">
              <w:rPr>
                <w:spacing w:val="-20"/>
                <w:sz w:val="21"/>
                <w:szCs w:val="21"/>
              </w:rPr>
              <w:t>.</w:t>
            </w:r>
          </w:p>
          <w:p w:rsidR="00A3516B" w:rsidRPr="00B537AE" w:rsidRDefault="00B537AE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b/>
                <w:spacing w:val="-20"/>
                <w:sz w:val="21"/>
                <w:szCs w:val="21"/>
              </w:rPr>
              <w:t>Для</w:t>
            </w:r>
            <w:r w:rsidRPr="00B537AE">
              <w:rPr>
                <w:b/>
                <w:spacing w:val="-20"/>
                <w:sz w:val="21"/>
                <w:szCs w:val="21"/>
              </w:rPr>
              <w:t xml:space="preserve"> </w:t>
            </w:r>
            <w:r w:rsidR="00A3516B" w:rsidRPr="00B537AE">
              <w:rPr>
                <w:b/>
                <w:spacing w:val="-20"/>
                <w:sz w:val="21"/>
                <w:szCs w:val="21"/>
              </w:rPr>
              <w:t>работник</w:t>
            </w:r>
            <w:r>
              <w:rPr>
                <w:b/>
                <w:spacing w:val="-20"/>
                <w:sz w:val="21"/>
                <w:szCs w:val="21"/>
              </w:rPr>
              <w:t>ов</w:t>
            </w:r>
            <w:r w:rsidR="00A3516B" w:rsidRPr="00B537AE">
              <w:rPr>
                <w:b/>
                <w:spacing w:val="-20"/>
                <w:sz w:val="21"/>
                <w:szCs w:val="21"/>
              </w:rPr>
              <w:t xml:space="preserve"> управления</w:t>
            </w:r>
            <w:r w:rsidR="00A3516B" w:rsidRPr="00B537AE">
              <w:rPr>
                <w:spacing w:val="-20"/>
                <w:sz w:val="21"/>
                <w:szCs w:val="21"/>
              </w:rPr>
              <w:t>:</w:t>
            </w:r>
          </w:p>
          <w:p w:rsidR="00A3516B" w:rsidRPr="00B537AE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537AE">
              <w:rPr>
                <w:spacing w:val="-20"/>
                <w:sz w:val="21"/>
                <w:szCs w:val="21"/>
              </w:rPr>
              <w:t xml:space="preserve"> главный бухгалтер, каб.22, т. </w:t>
            </w:r>
            <w:r w:rsidR="00090BFB" w:rsidRPr="00B537AE">
              <w:rPr>
                <w:spacing w:val="-20"/>
                <w:sz w:val="21"/>
                <w:szCs w:val="21"/>
              </w:rPr>
              <w:t>5-45-32</w:t>
            </w:r>
          </w:p>
          <w:p w:rsidR="00560430" w:rsidRPr="00B537AE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gramStart"/>
            <w:r w:rsidRPr="00B537AE">
              <w:rPr>
                <w:spacing w:val="-20"/>
                <w:sz w:val="21"/>
                <w:szCs w:val="21"/>
              </w:rPr>
              <w:t>(</w:t>
            </w:r>
            <w:proofErr w:type="spellStart"/>
            <w:r w:rsidRPr="00B537AE">
              <w:rPr>
                <w:spacing w:val="-20"/>
                <w:sz w:val="21"/>
                <w:szCs w:val="21"/>
              </w:rPr>
              <w:t>Вожлакова</w:t>
            </w:r>
            <w:proofErr w:type="spellEnd"/>
            <w:r w:rsidRPr="00B537AE">
              <w:rPr>
                <w:spacing w:val="-20"/>
                <w:sz w:val="21"/>
                <w:szCs w:val="21"/>
              </w:rPr>
              <w:t xml:space="preserve">   Марина Сергеевна – главный специалист </w:t>
            </w:r>
            <w:r w:rsidR="001773FE" w:rsidRPr="00B537AE">
              <w:rPr>
                <w:spacing w:val="-20"/>
                <w:sz w:val="21"/>
                <w:szCs w:val="21"/>
              </w:rPr>
              <w:t xml:space="preserve">отдела занятости </w:t>
            </w:r>
            <w:r w:rsidR="00417775" w:rsidRPr="00B537AE">
              <w:rPr>
                <w:spacing w:val="-20"/>
                <w:sz w:val="21"/>
                <w:szCs w:val="21"/>
              </w:rPr>
              <w:t xml:space="preserve">населения </w:t>
            </w:r>
            <w:r w:rsidR="001773FE" w:rsidRPr="00B537AE">
              <w:rPr>
                <w:spacing w:val="-20"/>
                <w:sz w:val="21"/>
                <w:szCs w:val="21"/>
              </w:rPr>
              <w:t>и социально-трудовых отношений, каб.30, т.</w:t>
            </w:r>
            <w:r w:rsidR="00090BFB" w:rsidRPr="00B537AE">
              <w:rPr>
                <w:spacing w:val="-20"/>
                <w:sz w:val="21"/>
                <w:szCs w:val="21"/>
              </w:rPr>
              <w:t xml:space="preserve"> 5-45-74</w:t>
            </w:r>
            <w:proofErr w:type="gramEnd"/>
          </w:p>
        </w:tc>
      </w:tr>
      <w:tr w:rsidR="00560430" w:rsidRPr="0022353B" w:rsidTr="00097D93">
        <w:trPr>
          <w:trHeight w:val="558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2.6. Назначение пособия в связи с рождением ребенка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F49FD" w:rsidRPr="003D7281" w:rsidRDefault="00C861AB" w:rsidP="00741495">
            <w:pPr>
              <w:pStyle w:val="point"/>
              <w:spacing w:before="0" w:beforeAutospacing="0" w:after="0" w:afterAutospacing="0" w:line="220" w:lineRule="exact"/>
              <w:rPr>
                <w:sz w:val="21"/>
                <w:szCs w:val="21"/>
              </w:rPr>
            </w:pP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заявление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паспорт или иной документ, удостоверяющий личность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свидетельство о рождении ребенка, документы и (или) сведения, подтверждающие фактическое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3D7281">
              <w:rPr>
                <w:sz w:val="21"/>
                <w:szCs w:val="21"/>
                <w:shd w:val="clear" w:color="auto" w:fill="FFFFFF"/>
              </w:rPr>
              <w:t>удочерителя</w:t>
            </w:r>
            <w:proofErr w:type="spellEnd"/>
            <w:r w:rsidRPr="003D7281">
              <w:rPr>
                <w:sz w:val="21"/>
                <w:szCs w:val="21"/>
                <w:shd w:val="clear" w:color="auto" w:fill="FFFFFF"/>
              </w:rPr>
              <w:t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 xml:space="preserve">или) 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>регистрация его рождения произведена компетентными органами иностранного государства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lastRenderedPageBreak/>
              <w:t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 xml:space="preserve">которых) 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заявитель обращается за назначением пособия в связи с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рождением ребенка)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выписки (копии) из трудовых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книжек родителей (усыновителей (</w:t>
            </w:r>
            <w:proofErr w:type="spellStart"/>
            <w:r w:rsidRPr="003D7281">
              <w:rPr>
                <w:sz w:val="21"/>
                <w:szCs w:val="21"/>
                <w:shd w:val="clear" w:color="auto" w:fill="FFFFFF"/>
              </w:rPr>
              <w:t>удочерителей</w:t>
            </w:r>
            <w:proofErr w:type="spellEnd"/>
            <w:r w:rsidRPr="003D7281">
              <w:rPr>
                <w:sz w:val="21"/>
                <w:szCs w:val="21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 xml:space="preserve">документы и (или) сведения о выбытии ребенка из приемной семьи, детского дома семейного типа, детского </w:t>
            </w:r>
            <w:proofErr w:type="spellStart"/>
            <w:r w:rsidRPr="003D7281">
              <w:rPr>
                <w:sz w:val="21"/>
                <w:szCs w:val="21"/>
                <w:shd w:val="clear" w:color="auto" w:fill="FFFFFF"/>
              </w:rPr>
              <w:t>интернатного</w:t>
            </w:r>
            <w:proofErr w:type="spellEnd"/>
            <w:r w:rsidRPr="003D7281">
              <w:rPr>
                <w:sz w:val="21"/>
                <w:szCs w:val="21"/>
                <w:shd w:val="clear" w:color="auto" w:fill="FFFFFF"/>
              </w:rPr>
              <w:t xml:space="preserve">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документы, подтверждающие неполучение аналогичного пособия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 xml:space="preserve">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</w:t>
            </w:r>
            <w:r w:rsidRPr="003D7281">
              <w:rPr>
                <w:sz w:val="21"/>
                <w:szCs w:val="21"/>
                <w:shd w:val="clear" w:color="auto" w:fill="FFFFFF"/>
              </w:rPr>
              <w:lastRenderedPageBreak/>
              <w:t>Республике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единовременно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537AE" w:rsidRPr="0022353B" w:rsidRDefault="00B537AE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B537AE" w:rsidRPr="0022353B" w:rsidRDefault="00B537AE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A3516B" w:rsidRPr="0022353B" w:rsidRDefault="00090BF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 - главный специалист отдела </w:t>
            </w:r>
            <w:r w:rsidR="001773FE" w:rsidRPr="0022353B">
              <w:rPr>
                <w:spacing w:val="-20"/>
                <w:sz w:val="21"/>
                <w:szCs w:val="21"/>
              </w:rPr>
              <w:t>назначения пенсий и социальной поддержки населения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, каб.28, </w:t>
            </w:r>
            <w:r w:rsidR="001773FE" w:rsidRPr="0022353B">
              <w:rPr>
                <w:spacing w:val="-20"/>
                <w:sz w:val="21"/>
                <w:szCs w:val="21"/>
              </w:rPr>
              <w:t xml:space="preserve">                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т. </w:t>
            </w:r>
            <w:r w:rsidR="0043024B" w:rsidRPr="0022353B">
              <w:rPr>
                <w:spacing w:val="-20"/>
                <w:sz w:val="21"/>
                <w:szCs w:val="21"/>
              </w:rPr>
              <w:t>5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-33-55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(Володкевич    Татьяна Анатольевна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–г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специалист  отдела </w:t>
            </w:r>
            <w:r w:rsidR="006710D1" w:rsidRPr="0022353B">
              <w:rPr>
                <w:spacing w:val="-20"/>
                <w:sz w:val="21"/>
                <w:szCs w:val="21"/>
              </w:rPr>
              <w:t>назначения пенсий и социальной поддержки населения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</w:t>
            </w:r>
            <w:r w:rsidR="00090BFB">
              <w:rPr>
                <w:spacing w:val="-20"/>
                <w:sz w:val="21"/>
                <w:szCs w:val="21"/>
              </w:rPr>
              <w:t xml:space="preserve"> </w:t>
            </w:r>
            <w:r w:rsidR="006710D1" w:rsidRPr="0022353B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 w:rsidR="00090BFB">
              <w:rPr>
                <w:spacing w:val="-20"/>
                <w:sz w:val="21"/>
                <w:szCs w:val="21"/>
              </w:rPr>
              <w:t>5-45-38</w:t>
            </w:r>
            <w:r w:rsidRPr="0022353B">
              <w:rPr>
                <w:spacing w:val="-20"/>
                <w:sz w:val="21"/>
                <w:szCs w:val="21"/>
              </w:rPr>
              <w:t>;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Жорова Ирина Тихоновна - главный специалист отдела </w:t>
            </w:r>
            <w:r w:rsidR="006710D1" w:rsidRPr="0022353B">
              <w:rPr>
                <w:spacing w:val="-20"/>
                <w:sz w:val="21"/>
                <w:szCs w:val="21"/>
              </w:rPr>
              <w:t>назначения пенсий и социальной поддержки населения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 w:rsidR="00090BFB"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 xml:space="preserve">)  </w:t>
            </w:r>
          </w:p>
          <w:p w:rsidR="00B537AE" w:rsidRDefault="00B537AE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b/>
                <w:spacing w:val="-20"/>
                <w:sz w:val="21"/>
                <w:szCs w:val="21"/>
              </w:rPr>
              <w:t>Для</w:t>
            </w:r>
            <w:r w:rsidRPr="00B537AE">
              <w:rPr>
                <w:b/>
                <w:spacing w:val="-20"/>
                <w:sz w:val="21"/>
                <w:szCs w:val="21"/>
              </w:rPr>
              <w:t xml:space="preserve"> работник</w:t>
            </w:r>
            <w:r>
              <w:rPr>
                <w:b/>
                <w:spacing w:val="-20"/>
                <w:sz w:val="21"/>
                <w:szCs w:val="21"/>
              </w:rPr>
              <w:t>ов</w:t>
            </w:r>
            <w:r w:rsidRPr="00B537AE">
              <w:rPr>
                <w:b/>
                <w:spacing w:val="-20"/>
                <w:sz w:val="21"/>
                <w:szCs w:val="21"/>
              </w:rPr>
              <w:t xml:space="preserve"> управления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главный бухгалтер, каб.22, т. </w:t>
            </w:r>
            <w:r w:rsidR="00090BFB">
              <w:rPr>
                <w:spacing w:val="-20"/>
                <w:sz w:val="21"/>
                <w:szCs w:val="21"/>
              </w:rPr>
              <w:t>5-45-32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(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Вожлакова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   Марина Сергеевна – главный специалист </w:t>
            </w:r>
            <w:r w:rsidR="001773FE" w:rsidRPr="0022353B">
              <w:rPr>
                <w:spacing w:val="-20"/>
                <w:sz w:val="21"/>
                <w:szCs w:val="21"/>
              </w:rPr>
              <w:t xml:space="preserve">отдела занятости </w:t>
            </w:r>
            <w:r w:rsidR="00417775" w:rsidRPr="0022353B">
              <w:rPr>
                <w:spacing w:val="-20"/>
                <w:sz w:val="21"/>
                <w:szCs w:val="21"/>
              </w:rPr>
              <w:t xml:space="preserve">населения </w:t>
            </w:r>
            <w:r w:rsidR="001773FE" w:rsidRPr="0022353B">
              <w:rPr>
                <w:spacing w:val="-20"/>
                <w:sz w:val="21"/>
                <w:szCs w:val="21"/>
              </w:rPr>
              <w:t>и социально-трудовых отношений, каб.30, т.</w:t>
            </w:r>
            <w:r w:rsidR="00090BFB">
              <w:rPr>
                <w:spacing w:val="-20"/>
                <w:sz w:val="21"/>
                <w:szCs w:val="21"/>
              </w:rPr>
              <w:t xml:space="preserve"> 5-45-74</w:t>
            </w:r>
            <w:r w:rsidR="001773FE" w:rsidRPr="0022353B">
              <w:rPr>
                <w:spacing w:val="-20"/>
                <w:sz w:val="21"/>
                <w:szCs w:val="21"/>
              </w:rPr>
              <w:t>)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2.7. 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066BA" w:rsidRDefault="00853070" w:rsidP="00741495">
            <w:pPr>
              <w:pStyle w:val="table10"/>
              <w:spacing w:before="0" w:beforeAutospacing="0" w:after="0" w:afterAutospacing="0" w:line="220" w:lineRule="exact"/>
              <w:rPr>
                <w:sz w:val="21"/>
                <w:szCs w:val="21"/>
              </w:rPr>
            </w:pPr>
            <w:r w:rsidRPr="00853070">
              <w:rPr>
                <w:sz w:val="21"/>
                <w:szCs w:val="21"/>
              </w:rPr>
              <w:t>заявление</w:t>
            </w:r>
            <w:r w:rsidRPr="00853070">
              <w:rPr>
                <w:sz w:val="21"/>
                <w:szCs w:val="21"/>
              </w:rPr>
              <w:br/>
            </w:r>
            <w:r w:rsidRPr="00853070">
              <w:rPr>
                <w:sz w:val="21"/>
                <w:szCs w:val="21"/>
              </w:rPr>
              <w:br/>
              <w:t>паспорт или иной документ, удостоверяющий личность</w:t>
            </w:r>
            <w:r w:rsidRPr="00853070">
              <w:rPr>
                <w:sz w:val="21"/>
                <w:szCs w:val="21"/>
              </w:rPr>
              <w:br/>
            </w:r>
            <w:r w:rsidRPr="00853070">
              <w:rPr>
                <w:sz w:val="21"/>
                <w:szCs w:val="21"/>
              </w:rPr>
              <w:br/>
              <w:t>свидетельства о рождении детей</w:t>
            </w:r>
            <w:r w:rsidRPr="00853070">
              <w:rPr>
                <w:sz w:val="21"/>
                <w:szCs w:val="21"/>
              </w:rPr>
              <w:br/>
            </w:r>
          </w:p>
          <w:p w:rsidR="0061552B" w:rsidRPr="00853070" w:rsidRDefault="00853070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proofErr w:type="gramStart"/>
            <w:r w:rsidRPr="00853070">
              <w:rPr>
                <w:sz w:val="21"/>
                <w:szCs w:val="21"/>
              </w:rPr>
              <w:t>выписка из решения суда об усыновлении (удочерении) – для семей, усыновивших (удочеривших) детей (представляется на усыновленных (удочеренных) детей, в отношении которых заявитель обращается за получением единовременной выплаты семьям при рождении двоих и более детей на приобретение детских вещей первой необходимости)</w:t>
            </w:r>
            <w:r w:rsidRPr="00853070">
              <w:rPr>
                <w:sz w:val="21"/>
                <w:szCs w:val="21"/>
              </w:rPr>
              <w:br/>
            </w:r>
            <w:r w:rsidRPr="00853070">
              <w:rPr>
                <w:sz w:val="21"/>
                <w:szCs w:val="21"/>
              </w:rPr>
              <w:br/>
            </w:r>
            <w:r w:rsidR="00C861AB" w:rsidRPr="00C861AB">
              <w:rPr>
                <w:color w:val="000000"/>
                <w:sz w:val="21"/>
                <w:szCs w:val="21"/>
                <w:shd w:val="clear" w:color="auto" w:fill="FFFFFF"/>
              </w:rPr>
              <w:t>копия решения местного исполнительного и распорядительного органа об установлении опеки – для лиц, назначенных опекунами детей (представляется на подопечных детей, в отношении</w:t>
            </w:r>
            <w:proofErr w:type="gramEnd"/>
            <w:r w:rsidR="00C861AB" w:rsidRPr="00C861AB">
              <w:rPr>
                <w:color w:val="000000"/>
                <w:sz w:val="21"/>
                <w:szCs w:val="21"/>
                <w:shd w:val="clear" w:color="auto" w:fill="FFFFFF"/>
              </w:rPr>
              <w:t xml:space="preserve"> которых заявитель обращается за получением единовременной выплаты семьям при рождении двоих и более детей на приобретение детских вещей первой необходимости)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единовременно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82277" w:rsidRPr="0022353B" w:rsidRDefault="00682277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682277" w:rsidRPr="0022353B" w:rsidRDefault="00682277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A3516B" w:rsidRPr="0022353B" w:rsidRDefault="001E5CFD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 xml:space="preserve">Кравцова Елена Алексеевна </w:t>
            </w:r>
            <w:proofErr w:type="gramStart"/>
            <w:r>
              <w:rPr>
                <w:spacing w:val="-20"/>
                <w:sz w:val="21"/>
                <w:szCs w:val="21"/>
              </w:rPr>
              <w:t>–з</w:t>
            </w:r>
            <w:proofErr w:type="gramEnd"/>
            <w:r>
              <w:rPr>
                <w:spacing w:val="-20"/>
                <w:sz w:val="21"/>
                <w:szCs w:val="21"/>
              </w:rPr>
              <w:t>ам.. начальника управления, начальник отдела назначения пенсий и социальной поддержки населения,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 </w:t>
            </w:r>
            <w:proofErr w:type="spellStart"/>
            <w:r w:rsidR="00A3516B"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="00A3516B" w:rsidRPr="0022353B">
              <w:rPr>
                <w:spacing w:val="-20"/>
                <w:sz w:val="21"/>
                <w:szCs w:val="21"/>
              </w:rPr>
              <w:t>.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="00A3516B" w:rsidRPr="0022353B">
              <w:rPr>
                <w:spacing w:val="-20"/>
                <w:sz w:val="21"/>
                <w:szCs w:val="21"/>
              </w:rPr>
              <w:t>2</w:t>
            </w:r>
            <w:r>
              <w:rPr>
                <w:spacing w:val="-20"/>
                <w:sz w:val="21"/>
                <w:szCs w:val="21"/>
              </w:rPr>
              <w:t>4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, т. </w:t>
            </w:r>
            <w:r>
              <w:rPr>
                <w:spacing w:val="-20"/>
                <w:sz w:val="21"/>
                <w:szCs w:val="21"/>
              </w:rPr>
              <w:t>5-45-69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 </w:t>
            </w:r>
          </w:p>
          <w:p w:rsidR="001E5CFD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(</w:t>
            </w:r>
            <w:r w:rsidR="001E5CFD" w:rsidRPr="0022353B">
              <w:rPr>
                <w:spacing w:val="-20"/>
                <w:sz w:val="21"/>
                <w:szCs w:val="21"/>
              </w:rPr>
              <w:t xml:space="preserve">Жорова Ирина Тихоновна </w:t>
            </w:r>
            <w:proofErr w:type="gramStart"/>
            <w:r w:rsidR="001E5CFD" w:rsidRPr="0022353B">
              <w:rPr>
                <w:spacing w:val="-20"/>
                <w:sz w:val="21"/>
                <w:szCs w:val="21"/>
              </w:rPr>
              <w:t>-г</w:t>
            </w:r>
            <w:proofErr w:type="gramEnd"/>
            <w:r w:rsidR="001E5CFD" w:rsidRPr="0022353B">
              <w:rPr>
                <w:spacing w:val="-20"/>
                <w:sz w:val="21"/>
                <w:szCs w:val="21"/>
              </w:rPr>
              <w:t xml:space="preserve">лавный специалист  отдела  назначения  пенсий и социальной поддержки населения, </w:t>
            </w:r>
          </w:p>
          <w:p w:rsidR="0043024B" w:rsidRPr="0022353B" w:rsidRDefault="001E5CFD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 xml:space="preserve">)  </w:t>
            </w:r>
            <w:proofErr w:type="gramEnd"/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997C5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2.8.</w:t>
            </w:r>
            <w:r>
              <w:rPr>
                <w:color w:val="000000"/>
                <w:sz w:val="17"/>
                <w:szCs w:val="17"/>
                <w:shd w:val="clear" w:color="auto" w:fill="FFFFFF"/>
              </w:rPr>
              <w:t> </w:t>
            </w:r>
            <w:r w:rsidRPr="00997C53">
              <w:rPr>
                <w:color w:val="000000"/>
                <w:sz w:val="21"/>
                <w:szCs w:val="21"/>
                <w:shd w:val="clear" w:color="auto" w:fill="FFFFFF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6BCC" w:rsidRPr="00997C53" w:rsidRDefault="00853070" w:rsidP="00741495">
            <w:pPr>
              <w:pStyle w:val="table10"/>
              <w:spacing w:before="0" w:beforeAutospacing="0" w:after="0" w:afterAutospacing="0" w:line="220" w:lineRule="exact"/>
              <w:rPr>
                <w:sz w:val="21"/>
                <w:szCs w:val="21"/>
              </w:rPr>
            </w:pPr>
            <w:proofErr w:type="gramStart"/>
            <w:r w:rsidRPr="00853070">
              <w:rPr>
                <w:sz w:val="21"/>
                <w:szCs w:val="21"/>
              </w:rPr>
              <w:t>заявление</w:t>
            </w:r>
            <w:r w:rsidRPr="00853070">
              <w:rPr>
                <w:sz w:val="21"/>
                <w:szCs w:val="21"/>
              </w:rPr>
              <w:br/>
            </w:r>
            <w:r w:rsidRPr="00853070">
              <w:rPr>
                <w:sz w:val="21"/>
                <w:szCs w:val="21"/>
              </w:rPr>
              <w:br/>
              <w:t>паспорт или иной документ, удостоверяющий личность</w:t>
            </w:r>
            <w:r w:rsidRPr="00853070">
              <w:rPr>
                <w:sz w:val="21"/>
                <w:szCs w:val="21"/>
              </w:rPr>
              <w:br/>
            </w:r>
            <w:r w:rsidRPr="00853070">
              <w:rPr>
                <w:sz w:val="21"/>
                <w:szCs w:val="21"/>
              </w:rPr>
              <w:br/>
              <w:t>заключение врачебно-консультационной комиссии</w:t>
            </w:r>
            <w:r w:rsidRPr="00853070">
              <w:rPr>
                <w:sz w:val="21"/>
                <w:szCs w:val="21"/>
              </w:rPr>
              <w:br/>
            </w:r>
            <w:r w:rsidRPr="00853070">
              <w:rPr>
                <w:sz w:val="21"/>
                <w:szCs w:val="21"/>
              </w:rPr>
              <w:br/>
            </w:r>
            <w:r w:rsidR="00997C53" w:rsidRPr="00997C53">
              <w:rPr>
                <w:sz w:val="21"/>
                <w:szCs w:val="21"/>
              </w:rPr>
              <w:t>выписки (копии) из трудовых </w:t>
            </w:r>
            <w:hyperlink r:id="rId5" w:anchor="a17" w:tooltip="Постановление Министерства труда и социальной защиты Республики Беларусь от 16.06.2014 № 40 О трудовых книжках" w:history="1">
              <w:r w:rsidR="00997C53" w:rsidRPr="00997C53">
                <w:rPr>
                  <w:rStyle w:val="a3"/>
                  <w:color w:val="auto"/>
                  <w:sz w:val="21"/>
                  <w:szCs w:val="21"/>
                </w:rPr>
                <w:t>книжек</w:t>
              </w:r>
            </w:hyperlink>
            <w:r w:rsidR="00997C53" w:rsidRPr="00997C53">
              <w:rPr>
                <w:sz w:val="21"/>
                <w:szCs w:val="21"/>
              </w:rPr>
              <w:t> 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="00997C53" w:rsidRPr="00997C53">
              <w:rPr>
                <w:sz w:val="21"/>
                <w:szCs w:val="21"/>
              </w:rPr>
              <w:br/>
            </w:r>
            <w:r w:rsidR="00997C53" w:rsidRPr="00997C53">
              <w:rPr>
                <w:sz w:val="21"/>
                <w:szCs w:val="21"/>
              </w:rPr>
              <w:br/>
              <w:t>копия решения суда о расторжении брака либо </w:t>
            </w:r>
            <w:hyperlink r:id="rId6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997C53" w:rsidRPr="00997C53">
                <w:rPr>
                  <w:rStyle w:val="a3"/>
                  <w:color w:val="auto"/>
                  <w:sz w:val="21"/>
                  <w:szCs w:val="21"/>
                </w:rPr>
                <w:t>свидетельство</w:t>
              </w:r>
            </w:hyperlink>
            <w:r w:rsidR="00997C53" w:rsidRPr="00997C53">
              <w:rPr>
                <w:sz w:val="21"/>
                <w:szCs w:val="21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="00997C53" w:rsidRPr="00997C53">
              <w:rPr>
                <w:sz w:val="21"/>
                <w:szCs w:val="21"/>
              </w:rPr>
              <w:br/>
            </w:r>
            <w:r w:rsidR="00997C53" w:rsidRPr="00997C53">
              <w:rPr>
                <w:sz w:val="21"/>
                <w:szCs w:val="21"/>
              </w:rPr>
              <w:br/>
            </w:r>
            <w:hyperlink r:id="rId7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997C53" w:rsidRPr="00997C53">
                <w:rPr>
                  <w:rStyle w:val="a3"/>
                  <w:color w:val="auto"/>
                  <w:sz w:val="21"/>
                  <w:szCs w:val="21"/>
                </w:rPr>
                <w:t>свидетельство</w:t>
              </w:r>
            </w:hyperlink>
            <w:r w:rsidR="00997C53" w:rsidRPr="00997C53">
              <w:rPr>
                <w:sz w:val="21"/>
                <w:szCs w:val="21"/>
              </w:rPr>
              <w:t> о заключении брака – в случае, если</w:t>
            </w:r>
            <w:proofErr w:type="gramEnd"/>
            <w:r w:rsidR="00997C53" w:rsidRPr="00997C53">
              <w:rPr>
                <w:sz w:val="21"/>
                <w:szCs w:val="21"/>
              </w:rPr>
              <w:t xml:space="preserve"> заявитель состоит в браке</w:t>
            </w:r>
          </w:p>
          <w:p w:rsidR="00126BCC" w:rsidRPr="00853070" w:rsidRDefault="00126BCC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единовременно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537AE" w:rsidRPr="0022353B" w:rsidRDefault="00B537AE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B537AE" w:rsidRDefault="00B537AE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</w:t>
            </w:r>
            <w:r>
              <w:rPr>
                <w:b/>
                <w:spacing w:val="-20"/>
                <w:sz w:val="21"/>
                <w:szCs w:val="21"/>
              </w:rPr>
              <w:t>:</w:t>
            </w:r>
          </w:p>
          <w:p w:rsidR="00A3516B" w:rsidRPr="0022353B" w:rsidRDefault="001E5CFD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 - главный специалист </w:t>
            </w:r>
            <w:r w:rsidR="006710D1" w:rsidRPr="0022353B">
              <w:rPr>
                <w:spacing w:val="-20"/>
                <w:sz w:val="21"/>
                <w:szCs w:val="21"/>
              </w:rPr>
              <w:t xml:space="preserve">отдела назначения пенсий и социальной </w:t>
            </w:r>
            <w:r w:rsidR="00B537AE">
              <w:rPr>
                <w:spacing w:val="-20"/>
                <w:sz w:val="21"/>
                <w:szCs w:val="21"/>
              </w:rPr>
              <w:t xml:space="preserve"> </w:t>
            </w:r>
            <w:r w:rsidR="006710D1" w:rsidRPr="0022353B">
              <w:rPr>
                <w:spacing w:val="-20"/>
                <w:sz w:val="21"/>
                <w:szCs w:val="21"/>
              </w:rPr>
              <w:t>поддержки</w:t>
            </w:r>
            <w:r w:rsidR="00B537AE">
              <w:rPr>
                <w:spacing w:val="-20"/>
                <w:sz w:val="21"/>
                <w:szCs w:val="21"/>
              </w:rPr>
              <w:t xml:space="preserve"> </w:t>
            </w:r>
            <w:r w:rsidR="006710D1" w:rsidRPr="0022353B">
              <w:rPr>
                <w:spacing w:val="-20"/>
                <w:sz w:val="21"/>
                <w:szCs w:val="21"/>
              </w:rPr>
              <w:t xml:space="preserve"> населения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, каб.28, </w:t>
            </w:r>
            <w:r w:rsidR="006710D1" w:rsidRPr="0022353B">
              <w:rPr>
                <w:spacing w:val="-20"/>
                <w:sz w:val="21"/>
                <w:szCs w:val="21"/>
              </w:rPr>
              <w:t xml:space="preserve">                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т. </w:t>
            </w:r>
            <w:r w:rsidR="0043024B" w:rsidRPr="0022353B">
              <w:rPr>
                <w:spacing w:val="-20"/>
                <w:sz w:val="21"/>
                <w:szCs w:val="21"/>
              </w:rPr>
              <w:t>5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-33-55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(Володкевич    Татьяна Анатольевна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–г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специалист  </w:t>
            </w:r>
            <w:r w:rsidR="006710D1" w:rsidRPr="0022353B">
              <w:rPr>
                <w:spacing w:val="-20"/>
                <w:sz w:val="21"/>
                <w:szCs w:val="21"/>
              </w:rPr>
              <w:t>отдела назначения пенсий и социальной поддержки населения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</w:t>
            </w:r>
            <w:r w:rsidR="006710D1" w:rsidRPr="0022353B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 w:rsidR="001E5CFD">
              <w:rPr>
                <w:spacing w:val="-20"/>
                <w:sz w:val="21"/>
                <w:szCs w:val="21"/>
              </w:rPr>
              <w:t>5-45-38</w:t>
            </w:r>
            <w:r w:rsidRPr="0022353B">
              <w:rPr>
                <w:spacing w:val="-20"/>
                <w:sz w:val="21"/>
                <w:szCs w:val="21"/>
              </w:rPr>
              <w:t>;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Жорова Ирина Тихоновна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-г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специалист </w:t>
            </w:r>
            <w:r w:rsidR="006710D1" w:rsidRPr="0022353B">
              <w:rPr>
                <w:spacing w:val="-20"/>
                <w:sz w:val="21"/>
                <w:szCs w:val="21"/>
              </w:rPr>
              <w:t xml:space="preserve"> отдела  назначения  пенсий и социальной поддержки населения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 w:rsidR="001E5CFD">
              <w:rPr>
                <w:spacing w:val="-20"/>
                <w:sz w:val="21"/>
                <w:szCs w:val="21"/>
              </w:rPr>
              <w:t xml:space="preserve"> 5-45-39</w:t>
            </w:r>
            <w:r w:rsidRPr="0022353B">
              <w:rPr>
                <w:spacing w:val="-20"/>
                <w:sz w:val="21"/>
                <w:szCs w:val="21"/>
              </w:rPr>
              <w:t xml:space="preserve">)  </w:t>
            </w:r>
          </w:p>
          <w:p w:rsidR="00A3516B" w:rsidRPr="0022353B" w:rsidRDefault="00B537AE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b/>
                <w:spacing w:val="-20"/>
                <w:sz w:val="21"/>
                <w:szCs w:val="21"/>
              </w:rPr>
              <w:t>Для</w:t>
            </w:r>
            <w:r w:rsidRPr="00B537AE">
              <w:rPr>
                <w:b/>
                <w:spacing w:val="-20"/>
                <w:sz w:val="21"/>
                <w:szCs w:val="21"/>
              </w:rPr>
              <w:t xml:space="preserve"> работник</w:t>
            </w:r>
            <w:r>
              <w:rPr>
                <w:b/>
                <w:spacing w:val="-20"/>
                <w:sz w:val="21"/>
                <w:szCs w:val="21"/>
              </w:rPr>
              <w:t>ов</w:t>
            </w:r>
            <w:r w:rsidRPr="00B537AE">
              <w:rPr>
                <w:b/>
                <w:spacing w:val="-20"/>
                <w:sz w:val="21"/>
                <w:szCs w:val="21"/>
              </w:rPr>
              <w:t xml:space="preserve"> управления</w:t>
            </w:r>
            <w:r w:rsidR="00A3516B" w:rsidRPr="0022353B">
              <w:rPr>
                <w:spacing w:val="-20"/>
                <w:sz w:val="21"/>
                <w:szCs w:val="21"/>
              </w:rPr>
              <w:t>: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главный бухгалтер каб.22,  </w:t>
            </w:r>
            <w:r w:rsidR="00B537AE">
              <w:rPr>
                <w:spacing w:val="-20"/>
                <w:sz w:val="21"/>
                <w:szCs w:val="21"/>
              </w:rPr>
              <w:t xml:space="preserve">т. </w:t>
            </w:r>
            <w:r w:rsidR="00561720">
              <w:rPr>
                <w:spacing w:val="-20"/>
                <w:sz w:val="21"/>
                <w:szCs w:val="21"/>
              </w:rPr>
              <w:t>5-</w:t>
            </w:r>
            <w:r w:rsidR="001E5CFD">
              <w:rPr>
                <w:spacing w:val="-20"/>
                <w:sz w:val="21"/>
                <w:szCs w:val="21"/>
              </w:rPr>
              <w:t>45-32</w:t>
            </w:r>
          </w:p>
          <w:p w:rsidR="006710D1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 (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Вожлакова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   Марина     Сергеевна – главный специалист  отдела  занятости</w:t>
            </w:r>
            <w:r w:rsidR="006710D1" w:rsidRPr="0022353B">
              <w:rPr>
                <w:spacing w:val="-20"/>
                <w:sz w:val="21"/>
                <w:szCs w:val="21"/>
              </w:rPr>
              <w:t xml:space="preserve"> </w:t>
            </w:r>
            <w:r w:rsidR="00417775" w:rsidRPr="0022353B">
              <w:rPr>
                <w:spacing w:val="-20"/>
                <w:sz w:val="21"/>
                <w:szCs w:val="21"/>
              </w:rPr>
              <w:t xml:space="preserve">населения </w:t>
            </w:r>
            <w:r w:rsidR="006710D1" w:rsidRPr="0022353B">
              <w:rPr>
                <w:spacing w:val="-20"/>
                <w:sz w:val="21"/>
                <w:szCs w:val="21"/>
              </w:rPr>
              <w:t>и социально-трудовых отношений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№. 30, т. </w:t>
            </w:r>
            <w:r w:rsidR="001E5CFD">
              <w:rPr>
                <w:spacing w:val="-20"/>
                <w:sz w:val="21"/>
                <w:szCs w:val="21"/>
              </w:rPr>
              <w:t>5-45-74</w:t>
            </w:r>
            <w:r w:rsidRPr="0022353B">
              <w:rPr>
                <w:spacing w:val="-20"/>
                <w:sz w:val="21"/>
                <w:szCs w:val="21"/>
              </w:rPr>
              <w:t>)</w:t>
            </w:r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2.9. Назначение пособия по уходу за ребенком в возрасте до 3 лет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3D7281" w:rsidRDefault="00997C53" w:rsidP="00741495">
            <w:pPr>
              <w:pStyle w:val="newncpi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заявление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 xml:space="preserve">паспорт или иной документ, удостоверяющий </w:t>
            </w:r>
            <w:r w:rsidRPr="003D7281">
              <w:rPr>
                <w:sz w:val="21"/>
                <w:szCs w:val="21"/>
                <w:shd w:val="clear" w:color="auto" w:fill="FFFFFF"/>
              </w:rPr>
              <w:lastRenderedPageBreak/>
              <w:t>личность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документы и (или) сведения, подтверждающие фактическое проживание ребенка в Республике Беларусь (за исключением лиц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>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 xml:space="preserve">или) 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>регистрация его рождения произведена компетентными органами иностранного государства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ребенка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удостоверение пострадавшего от катастрофы на Чернобыльской АЭС, других радиационных аварий и документы и (или) сведения, подтверждающие фактическое проживание на территории, подвергшейся радиоактивному загрязнению, в зоне последующего отселения или в зоне с правом на отселение, – для граждан, постоянно (преимущественно) проживающих на территории, подвергшейся радиоактивному загрязнению, в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> 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зоне последующего отселения или в зоне с правом на отселение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</w:t>
            </w:r>
            <w:r w:rsidRPr="003D7281">
              <w:rPr>
                <w:sz w:val="21"/>
                <w:szCs w:val="21"/>
                <w:shd w:val="clear" w:color="auto" w:fill="FFFFFF"/>
              </w:rPr>
              <w:lastRenderedPageBreak/>
              <w:t>семьи, – для неполных семей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справка о периоде, за который выплачено пособие по беременности и родам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справка о нахождении в отпуске по уходу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3D7281">
              <w:rPr>
                <w:sz w:val="21"/>
                <w:szCs w:val="21"/>
                <w:shd w:val="clear" w:color="auto" w:fill="FFFFFF"/>
              </w:rPr>
              <w:t>удочерителей</w:t>
            </w:r>
            <w:proofErr w:type="spellEnd"/>
            <w:r w:rsidRPr="003D7281">
              <w:rPr>
                <w:sz w:val="21"/>
                <w:szCs w:val="21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справка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о том, что гражданин является обучающимся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3D7281">
              <w:rPr>
                <w:sz w:val="21"/>
                <w:szCs w:val="21"/>
                <w:shd w:val="clear" w:color="auto" w:fill="FFFFFF"/>
              </w:rPr>
              <w:t>удочерителю</w:t>
            </w:r>
            <w:proofErr w:type="spellEnd"/>
            <w:r w:rsidRPr="003D7281">
              <w:rPr>
                <w:sz w:val="21"/>
                <w:szCs w:val="21"/>
                <w:shd w:val="clear" w:color="auto" w:fill="FFFFFF"/>
              </w:rPr>
              <w:t>) ребенка – при оформлении отпуска по уходу за ребенком до достижения им возраста 3 лет (отпуска по уходу за детьми) или приостановлении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нотариальной, адвокатской деятельности, индивидуальной предпринимательской деятельности, за исключением самостоятельной профессиональной деятельности, в связи с уходом за ребенком в возрасте до 3 лет другим членом семьи или родственником ребенка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документы и (или) сведения о выбытии ребенка из приемной семьи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,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 xml:space="preserve">детского дома семейного типа, детского </w:t>
            </w:r>
            <w:proofErr w:type="spellStart"/>
            <w:r w:rsidRPr="003D7281">
              <w:rPr>
                <w:sz w:val="21"/>
                <w:szCs w:val="21"/>
                <w:shd w:val="clear" w:color="auto" w:fill="FFFFFF"/>
              </w:rPr>
              <w:t>интернатного</w:t>
            </w:r>
            <w:proofErr w:type="spellEnd"/>
            <w:r w:rsidRPr="003D7281">
              <w:rPr>
                <w:sz w:val="21"/>
                <w:szCs w:val="21"/>
                <w:shd w:val="clear" w:color="auto" w:fill="FFFFFF"/>
              </w:rPr>
              <w:t xml:space="preserve">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</w:t>
            </w:r>
            <w:r w:rsidRPr="003D7281">
              <w:rPr>
                <w:sz w:val="21"/>
                <w:szCs w:val="21"/>
                <w:shd w:val="clear" w:color="auto" w:fill="FFFFFF"/>
              </w:rPr>
              <w:lastRenderedPageBreak/>
              <w:t>виды деятельности за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 xml:space="preserve">10 дней со дня подачи заявления, а в случае запроса документов и (или) сведений </w:t>
            </w:r>
            <w:r w:rsidRPr="0022353B">
              <w:rPr>
                <w:spacing w:val="-20"/>
                <w:sz w:val="21"/>
                <w:szCs w:val="21"/>
              </w:rPr>
              <w:lastRenderedPageBreak/>
              <w:t>от других государственных органов, иных организаций – 1 месяц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по день достижения ребенком возраста 3 лет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537AE" w:rsidRPr="0022353B" w:rsidRDefault="00B537AE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B537AE" w:rsidRDefault="00B537AE" w:rsidP="00CA31AD">
            <w:pPr>
              <w:pStyle w:val="table10"/>
              <w:spacing w:before="0" w:beforeAutospacing="0" w:after="0" w:afterAutospacing="0" w:line="220" w:lineRule="exact"/>
              <w:ind w:right="90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lastRenderedPageBreak/>
              <w:t>Подготовку административных решений осуществляют</w:t>
            </w:r>
            <w:r>
              <w:rPr>
                <w:b/>
                <w:spacing w:val="-20"/>
                <w:sz w:val="21"/>
                <w:szCs w:val="21"/>
              </w:rPr>
              <w:t>:</w:t>
            </w:r>
          </w:p>
          <w:p w:rsidR="00A3516B" w:rsidRPr="0022353B" w:rsidRDefault="001E5CFD" w:rsidP="00CA31AD">
            <w:pPr>
              <w:pStyle w:val="table10"/>
              <w:spacing w:before="0" w:beforeAutospacing="0" w:after="0" w:afterAutospacing="0" w:line="220" w:lineRule="exact"/>
              <w:ind w:right="90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 - главный специалист </w:t>
            </w:r>
            <w:r w:rsidR="006710D1" w:rsidRPr="0022353B">
              <w:rPr>
                <w:spacing w:val="-20"/>
                <w:sz w:val="21"/>
                <w:szCs w:val="21"/>
              </w:rPr>
              <w:t>отдела назначения пенсий и социальной поддержки населения</w:t>
            </w:r>
            <w:r>
              <w:rPr>
                <w:spacing w:val="-20"/>
                <w:sz w:val="21"/>
                <w:szCs w:val="21"/>
              </w:rPr>
              <w:t>, каб.28,</w:t>
            </w:r>
            <w:r w:rsidR="006710D1" w:rsidRPr="0022353B">
              <w:rPr>
                <w:spacing w:val="-20"/>
                <w:sz w:val="21"/>
                <w:szCs w:val="21"/>
              </w:rPr>
              <w:t xml:space="preserve">  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т. </w:t>
            </w:r>
            <w:r w:rsidR="0043024B" w:rsidRPr="0022353B">
              <w:rPr>
                <w:spacing w:val="-20"/>
                <w:sz w:val="21"/>
                <w:szCs w:val="21"/>
              </w:rPr>
              <w:t>5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-33-55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ind w:right="90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(Володкевич    Татьяна Анатольевна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–г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специалист  </w:t>
            </w:r>
            <w:r w:rsidR="006710D1" w:rsidRPr="0022353B">
              <w:rPr>
                <w:spacing w:val="-20"/>
                <w:sz w:val="21"/>
                <w:szCs w:val="21"/>
              </w:rPr>
              <w:t>отдела назначения пенсий и социальной поддержки населения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</w:t>
            </w:r>
            <w:r w:rsidR="001E5CFD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 w:rsidR="001E5CFD">
              <w:rPr>
                <w:spacing w:val="-20"/>
                <w:sz w:val="21"/>
                <w:szCs w:val="21"/>
              </w:rPr>
              <w:t>5-45-38</w:t>
            </w:r>
            <w:r w:rsidRPr="0022353B">
              <w:rPr>
                <w:spacing w:val="-20"/>
                <w:sz w:val="21"/>
                <w:szCs w:val="21"/>
              </w:rPr>
              <w:t>;</w:t>
            </w:r>
          </w:p>
          <w:p w:rsidR="001E5CFD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Жорова Ирина Тихоновна -</w:t>
            </w:r>
            <w:r w:rsidR="00CB0880" w:rsidRPr="0022353B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главный специалист </w:t>
            </w:r>
            <w:r w:rsidR="006710D1" w:rsidRPr="0022353B">
              <w:rPr>
                <w:spacing w:val="-20"/>
                <w:sz w:val="21"/>
                <w:szCs w:val="21"/>
              </w:rPr>
              <w:t>отдела назначения пенсий и социальной поддержки населения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 w:rsidR="001E5CFD"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 xml:space="preserve">)  </w:t>
            </w:r>
            <w:proofErr w:type="gramEnd"/>
          </w:p>
          <w:p w:rsidR="00A3516B" w:rsidRPr="00B537AE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B537AE">
              <w:rPr>
                <w:b/>
                <w:spacing w:val="-20"/>
                <w:sz w:val="21"/>
                <w:szCs w:val="21"/>
              </w:rPr>
              <w:t>Для работников управления: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главный бух</w:t>
            </w:r>
            <w:r w:rsidR="001E5CFD">
              <w:rPr>
                <w:spacing w:val="-20"/>
                <w:sz w:val="21"/>
                <w:szCs w:val="21"/>
              </w:rPr>
              <w:t xml:space="preserve">галтер, </w:t>
            </w:r>
            <w:proofErr w:type="spellStart"/>
            <w:r w:rsidR="001E5CFD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="001E5CFD">
              <w:rPr>
                <w:spacing w:val="-20"/>
                <w:sz w:val="21"/>
                <w:szCs w:val="21"/>
              </w:rPr>
              <w:t>. № 22,</w:t>
            </w:r>
            <w:r w:rsidRPr="0022353B">
              <w:rPr>
                <w:spacing w:val="-20"/>
                <w:sz w:val="21"/>
                <w:szCs w:val="21"/>
              </w:rPr>
              <w:t xml:space="preserve">  т. </w:t>
            </w:r>
            <w:r w:rsidR="001E5CFD">
              <w:rPr>
                <w:spacing w:val="-20"/>
                <w:sz w:val="21"/>
                <w:szCs w:val="21"/>
              </w:rPr>
              <w:t>5-45-32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 (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Вожлакова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   Марина     Сергеевна – главный специалист отдела  занятости</w:t>
            </w:r>
            <w:r w:rsidR="006710D1" w:rsidRPr="0022353B">
              <w:rPr>
                <w:spacing w:val="-20"/>
                <w:sz w:val="21"/>
                <w:szCs w:val="21"/>
              </w:rPr>
              <w:t xml:space="preserve"> </w:t>
            </w:r>
            <w:r w:rsidR="00417775" w:rsidRPr="0022353B">
              <w:rPr>
                <w:spacing w:val="-20"/>
                <w:sz w:val="21"/>
                <w:szCs w:val="21"/>
              </w:rPr>
              <w:t xml:space="preserve">населения </w:t>
            </w:r>
            <w:r w:rsidR="006710D1" w:rsidRPr="0022353B">
              <w:rPr>
                <w:spacing w:val="-20"/>
                <w:sz w:val="21"/>
                <w:szCs w:val="21"/>
              </w:rPr>
              <w:t>и социально-трудовых отношений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30, т. </w:t>
            </w:r>
            <w:r w:rsidR="001E5CFD">
              <w:rPr>
                <w:spacing w:val="-20"/>
                <w:sz w:val="21"/>
                <w:szCs w:val="21"/>
              </w:rPr>
              <w:t>5-45-74</w:t>
            </w:r>
            <w:r w:rsidRPr="0022353B">
              <w:rPr>
                <w:spacing w:val="-20"/>
                <w:sz w:val="21"/>
                <w:szCs w:val="21"/>
              </w:rPr>
              <w:t>)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2.9</w:t>
            </w:r>
            <w:r w:rsidRPr="0022353B">
              <w:rPr>
                <w:spacing w:val="-20"/>
                <w:sz w:val="21"/>
                <w:szCs w:val="21"/>
                <w:vertAlign w:val="superscript"/>
              </w:rPr>
              <w:t>1</w:t>
            </w:r>
            <w:r w:rsidRPr="0022353B">
              <w:rPr>
                <w:spacing w:val="-20"/>
                <w:sz w:val="21"/>
                <w:szCs w:val="21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496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34"/>
              <w:gridCol w:w="32"/>
            </w:tblGrid>
            <w:tr w:rsidR="00997C53" w:rsidRPr="003D7281" w:rsidTr="00D46635">
              <w:trPr>
                <w:trHeight w:val="240"/>
              </w:trPr>
              <w:tc>
                <w:tcPr>
                  <w:tcW w:w="4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997C53" w:rsidRPr="003D7281" w:rsidRDefault="00D46635" w:rsidP="00D46635">
                  <w:pPr>
                    <w:rPr>
                      <w:sz w:val="21"/>
                      <w:szCs w:val="21"/>
                    </w:rPr>
                  </w:pPr>
                  <w:proofErr w:type="gramStart"/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>заявление</w:t>
                  </w:r>
                  <w:r w:rsidRPr="003D7281">
                    <w:rPr>
                      <w:sz w:val="21"/>
                      <w:szCs w:val="21"/>
                    </w:rPr>
                    <w:br/>
                  </w:r>
                  <w:r w:rsidRPr="003D7281">
                    <w:rPr>
                      <w:sz w:val="21"/>
                      <w:szCs w:val="21"/>
                    </w:rPr>
                    <w:br/>
                  </w:r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>паспорт или иной документ, удостоверяющий личность</w:t>
                  </w:r>
                  <w:ins w:id="0" w:author="Unknown" w:date="2026-02-11T00:00:00Z">
                    <w:r w:rsidR="00997C53" w:rsidRPr="003D7281">
                      <w:rPr>
                        <w:sz w:val="21"/>
                        <w:szCs w:val="21"/>
                      </w:rPr>
                      <w:br/>
                    </w:r>
                  </w:ins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      </w:r>
                  <w:r w:rsidRPr="003D7281">
                    <w:rPr>
                      <w:sz w:val="21"/>
                      <w:szCs w:val="21"/>
                    </w:rPr>
                    <w:br/>
                  </w:r>
                  <w:r w:rsidRPr="003D7281">
                    <w:rPr>
                      <w:sz w:val="21"/>
                      <w:szCs w:val="21"/>
                    </w:rPr>
                    <w:br/>
                  </w:r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>справка о том, что гражданин является обучающимся, – представляется на одного</w:t>
                  </w:r>
                  <w:proofErr w:type="gramEnd"/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gramStart"/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>ребенка в возрасте от 3 до 18 лет, обучающегося в учреждении образования (в том числе дошкольного)</w:t>
                  </w:r>
                  <w:r w:rsidRPr="003D7281">
                    <w:rPr>
                      <w:sz w:val="21"/>
                      <w:szCs w:val="21"/>
                    </w:rPr>
                    <w:br/>
                  </w:r>
                  <w:r w:rsidRPr="003D7281">
                    <w:rPr>
                      <w:sz w:val="21"/>
                      <w:szCs w:val="21"/>
                    </w:rPr>
                    <w:br/>
                  </w:r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      </w:r>
                  <w:r w:rsidRPr="003D7281">
                    <w:rPr>
                      <w:sz w:val="21"/>
                      <w:szCs w:val="21"/>
                    </w:rPr>
                    <w:br/>
                  </w:r>
                  <w:r w:rsidRPr="003D7281">
                    <w:rPr>
                      <w:sz w:val="21"/>
                      <w:szCs w:val="21"/>
                    </w:rPr>
                    <w:br/>
                  </w:r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>копия решения местного исполнительного и распорядительного органа об установлении опеки (попечительства) – для лиц, назначенных опекунами (попечителями) ребенка в возрасте от 3 до 18 лет, которому не предоставляется государственное</w:t>
                  </w:r>
                  <w:proofErr w:type="gramEnd"/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gramStart"/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>обеспечение в связи с нахождением в опекунской семье, и ребенка в возрасте до 3 лет</w:t>
                  </w:r>
                  <w:r w:rsidRPr="003D7281">
                    <w:rPr>
                      <w:sz w:val="21"/>
                      <w:szCs w:val="21"/>
                    </w:rPr>
                    <w:br/>
                  </w:r>
                  <w:r w:rsidRPr="003D7281">
                    <w:rPr>
                      <w:sz w:val="21"/>
                      <w:szCs w:val="21"/>
                    </w:rPr>
                    <w:br/>
                  </w:r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>свидетельство о заключении брака – в случае, если заявитель состоит в браке</w:t>
                  </w:r>
                  <w:r w:rsidRPr="003D7281">
                    <w:rPr>
                      <w:sz w:val="21"/>
                      <w:szCs w:val="21"/>
                    </w:rPr>
                    <w:br/>
                  </w:r>
                  <w:r w:rsidRPr="003D7281">
                    <w:rPr>
                      <w:sz w:val="21"/>
                      <w:szCs w:val="21"/>
                    </w:rPr>
                    <w:br/>
                  </w:r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      </w:r>
                  <w:r w:rsidRPr="003D7281">
                    <w:rPr>
                      <w:sz w:val="21"/>
                      <w:szCs w:val="21"/>
                    </w:rPr>
                    <w:br/>
                  </w:r>
                  <w:r w:rsidRPr="003D7281">
                    <w:rPr>
                      <w:sz w:val="21"/>
                      <w:szCs w:val="21"/>
                    </w:rPr>
                    <w:br/>
                  </w:r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>выписки (копии) из трудовых книжек родителей (усыновителей (</w:t>
                  </w:r>
                  <w:proofErr w:type="spellStart"/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>удочерителей</w:t>
                  </w:r>
                  <w:proofErr w:type="spellEnd"/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>), опекунов (попечителей) или иные документы</w:t>
                  </w:r>
                  <w:proofErr w:type="gramEnd"/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 xml:space="preserve">, </w:t>
                  </w:r>
                  <w:proofErr w:type="gramStart"/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>подтверждающие их занятость, – в случае необходимости определения места назначения пособия</w:t>
                  </w:r>
                  <w:r w:rsidRPr="003D7281">
                    <w:rPr>
                      <w:sz w:val="21"/>
                      <w:szCs w:val="21"/>
                    </w:rPr>
                    <w:br/>
                  </w:r>
                  <w:r w:rsidRPr="003D7281">
                    <w:rPr>
                      <w:sz w:val="21"/>
                      <w:szCs w:val="21"/>
                    </w:rPr>
                    <w:lastRenderedPageBreak/>
                    <w:br/>
                  </w:r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</w:t>
                  </w:r>
                  <w:proofErr w:type="gramEnd"/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gramStart"/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>им возраста 3 лет (отпуске по уходу за детьми) или приостановившим нотариальную, адвокатскую деятельность, индивидуальную предпринимательскую деятельность, за исключением самостоятельной профессиональной деятельности,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      </w:r>
                  <w:proofErr w:type="spellStart"/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>удочерителем</w:t>
                  </w:r>
                  <w:proofErr w:type="spellEnd"/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>)</w:t>
                  </w:r>
                  <w:r w:rsidRPr="003D7281">
                    <w:rPr>
                      <w:sz w:val="21"/>
                      <w:szCs w:val="21"/>
                    </w:rPr>
                    <w:br/>
                  </w:r>
                  <w:r w:rsidRPr="003D7281">
                    <w:rPr>
                      <w:sz w:val="21"/>
                      <w:szCs w:val="21"/>
                    </w:rPr>
                    <w:br/>
                  </w:r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>документы и (или) сведения о выбытии ребенка из</w:t>
                  </w:r>
                  <w:proofErr w:type="gramEnd"/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> </w:t>
                  </w:r>
                  <w:proofErr w:type="gramStart"/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 xml:space="preserve">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      </w:r>
                  <w:proofErr w:type="spellStart"/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>интернатного</w:t>
                  </w:r>
                  <w:proofErr w:type="spellEnd"/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</w:t>
                  </w:r>
                  <w:proofErr w:type="gramEnd"/>
                  <w:r w:rsidRPr="003D7281">
                    <w:rPr>
                      <w:sz w:val="21"/>
                      <w:szCs w:val="21"/>
                      <w:shd w:val="clear" w:color="auto" w:fill="FFFFFF"/>
                    </w:rPr>
                    <w:t xml:space="preserve">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      </w:r>
                </w:p>
              </w:tc>
              <w:tc>
                <w:tcPr>
                  <w:tcW w:w="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997C53" w:rsidRPr="003D7281" w:rsidRDefault="00997C53" w:rsidP="00D46635">
                  <w:pPr>
                    <w:ind w:left="2236" w:right="-1707"/>
                    <w:rPr>
                      <w:sz w:val="19"/>
                      <w:szCs w:val="19"/>
                    </w:rPr>
                  </w:pPr>
                </w:p>
              </w:tc>
            </w:tr>
          </w:tbl>
          <w:p w:rsidR="00A3516B" w:rsidRPr="003D7281" w:rsidRDefault="00A3516B" w:rsidP="00741495">
            <w:pPr>
              <w:pStyle w:val="newncpi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537AE" w:rsidRPr="0022353B" w:rsidRDefault="00B537AE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B537AE" w:rsidRDefault="00B537AE" w:rsidP="00CA31AD">
            <w:pPr>
              <w:pStyle w:val="table10"/>
              <w:spacing w:before="0" w:beforeAutospacing="0" w:after="0" w:afterAutospacing="0" w:line="220" w:lineRule="exact"/>
              <w:ind w:right="90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</w:t>
            </w:r>
            <w:r>
              <w:rPr>
                <w:b/>
                <w:spacing w:val="-20"/>
                <w:sz w:val="21"/>
                <w:szCs w:val="21"/>
              </w:rPr>
              <w:t>:</w:t>
            </w:r>
          </w:p>
          <w:p w:rsidR="00A3516B" w:rsidRPr="0022353B" w:rsidRDefault="001E5CFD" w:rsidP="00CA31AD">
            <w:pPr>
              <w:pStyle w:val="table10"/>
              <w:spacing w:before="0" w:beforeAutospacing="0" w:after="0" w:afterAutospacing="0" w:line="220" w:lineRule="exact"/>
              <w:ind w:right="90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 - главный специалист </w:t>
            </w:r>
            <w:r w:rsidR="006710D1" w:rsidRPr="0022353B">
              <w:rPr>
                <w:spacing w:val="-20"/>
                <w:sz w:val="21"/>
                <w:szCs w:val="21"/>
              </w:rPr>
              <w:t xml:space="preserve">отдела назначения пенсий и социальной </w:t>
            </w:r>
            <w:r w:rsidR="00B537AE">
              <w:rPr>
                <w:spacing w:val="-20"/>
                <w:sz w:val="21"/>
                <w:szCs w:val="21"/>
              </w:rPr>
              <w:t xml:space="preserve"> </w:t>
            </w:r>
            <w:r w:rsidR="006710D1" w:rsidRPr="0022353B">
              <w:rPr>
                <w:spacing w:val="-20"/>
                <w:sz w:val="21"/>
                <w:szCs w:val="21"/>
              </w:rPr>
              <w:t xml:space="preserve">поддержки </w:t>
            </w:r>
            <w:r w:rsidR="00B537AE">
              <w:rPr>
                <w:spacing w:val="-20"/>
                <w:sz w:val="21"/>
                <w:szCs w:val="21"/>
              </w:rPr>
              <w:t xml:space="preserve"> </w:t>
            </w:r>
            <w:r w:rsidR="006710D1" w:rsidRPr="0022353B">
              <w:rPr>
                <w:spacing w:val="-20"/>
                <w:sz w:val="21"/>
                <w:szCs w:val="21"/>
              </w:rPr>
              <w:t>населения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, каб.28, </w:t>
            </w:r>
            <w:r w:rsidR="006710D1" w:rsidRPr="0022353B">
              <w:rPr>
                <w:spacing w:val="-20"/>
                <w:sz w:val="21"/>
                <w:szCs w:val="21"/>
              </w:rPr>
              <w:t xml:space="preserve"> 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т. </w:t>
            </w:r>
            <w:r w:rsidR="0043024B" w:rsidRPr="0022353B">
              <w:rPr>
                <w:spacing w:val="-20"/>
                <w:sz w:val="21"/>
                <w:szCs w:val="21"/>
              </w:rPr>
              <w:t>5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-33-55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ind w:right="90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(Володкевич    Татьяна Анатольевна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–г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специалист  </w:t>
            </w:r>
            <w:r w:rsidR="006710D1" w:rsidRPr="0022353B">
              <w:rPr>
                <w:spacing w:val="-20"/>
                <w:sz w:val="21"/>
                <w:szCs w:val="21"/>
              </w:rPr>
              <w:t xml:space="preserve">отдела назначения пенсий и социальной </w:t>
            </w:r>
            <w:r w:rsidR="00B537AE">
              <w:rPr>
                <w:spacing w:val="-20"/>
                <w:sz w:val="21"/>
                <w:szCs w:val="21"/>
              </w:rPr>
              <w:t xml:space="preserve"> </w:t>
            </w:r>
            <w:r w:rsidR="006710D1" w:rsidRPr="0022353B">
              <w:rPr>
                <w:spacing w:val="-20"/>
                <w:sz w:val="21"/>
                <w:szCs w:val="21"/>
              </w:rPr>
              <w:t>поддержки</w:t>
            </w:r>
            <w:r w:rsidR="00B537AE">
              <w:rPr>
                <w:spacing w:val="-20"/>
                <w:sz w:val="21"/>
                <w:szCs w:val="21"/>
              </w:rPr>
              <w:t xml:space="preserve"> </w:t>
            </w:r>
            <w:r w:rsidR="006710D1" w:rsidRPr="0022353B">
              <w:rPr>
                <w:spacing w:val="-20"/>
                <w:sz w:val="21"/>
                <w:szCs w:val="21"/>
              </w:rPr>
              <w:t xml:space="preserve"> населения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>. № 29,</w:t>
            </w:r>
            <w:r w:rsidR="001E5CFD">
              <w:rPr>
                <w:spacing w:val="-20"/>
                <w:sz w:val="21"/>
                <w:szCs w:val="21"/>
              </w:rPr>
              <w:t xml:space="preserve">  т. 5-45-38</w:t>
            </w:r>
            <w:r w:rsidRPr="0022353B">
              <w:rPr>
                <w:spacing w:val="-20"/>
                <w:sz w:val="21"/>
                <w:szCs w:val="21"/>
              </w:rPr>
              <w:t>;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ind w:right="90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Жорова Ирина Тихоновна -</w:t>
            </w:r>
            <w:r w:rsidR="006710D1" w:rsidRPr="0022353B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главный специалист </w:t>
            </w:r>
            <w:r w:rsidR="006710D1" w:rsidRPr="0022353B">
              <w:rPr>
                <w:spacing w:val="-20"/>
                <w:sz w:val="21"/>
                <w:szCs w:val="21"/>
              </w:rPr>
              <w:t xml:space="preserve">отдела назначения пенсий и социальной </w:t>
            </w:r>
            <w:r w:rsidR="00B537AE">
              <w:rPr>
                <w:spacing w:val="-20"/>
                <w:sz w:val="21"/>
                <w:szCs w:val="21"/>
              </w:rPr>
              <w:t xml:space="preserve"> </w:t>
            </w:r>
            <w:r w:rsidR="006710D1" w:rsidRPr="0022353B">
              <w:rPr>
                <w:spacing w:val="-20"/>
                <w:sz w:val="21"/>
                <w:szCs w:val="21"/>
              </w:rPr>
              <w:t xml:space="preserve">поддержки </w:t>
            </w:r>
            <w:r w:rsidR="00B537AE">
              <w:rPr>
                <w:spacing w:val="-20"/>
                <w:sz w:val="21"/>
                <w:szCs w:val="21"/>
              </w:rPr>
              <w:t xml:space="preserve"> </w:t>
            </w:r>
            <w:r w:rsidR="006710D1" w:rsidRPr="0022353B">
              <w:rPr>
                <w:spacing w:val="-20"/>
                <w:sz w:val="21"/>
                <w:szCs w:val="21"/>
              </w:rPr>
              <w:t>населения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 w:rsidR="001E5CFD"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 xml:space="preserve">)   </w:t>
            </w:r>
          </w:p>
          <w:p w:rsidR="00A3516B" w:rsidRPr="00B537AE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B537AE">
              <w:rPr>
                <w:b/>
                <w:spacing w:val="-20"/>
                <w:sz w:val="21"/>
                <w:szCs w:val="21"/>
              </w:rPr>
              <w:t>Для работников управления: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главный бухгалтер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 каб.22, т. </w:t>
            </w:r>
            <w:r w:rsidR="001E5CFD">
              <w:rPr>
                <w:spacing w:val="-20"/>
                <w:sz w:val="21"/>
                <w:szCs w:val="21"/>
              </w:rPr>
              <w:t>5-45-32</w:t>
            </w:r>
          </w:p>
          <w:p w:rsidR="006710D1" w:rsidRPr="0022353B" w:rsidRDefault="006710D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ind w:right="90"/>
              <w:jc w:val="both"/>
              <w:rPr>
                <w:spacing w:val="-20"/>
                <w:sz w:val="21"/>
                <w:szCs w:val="21"/>
              </w:rPr>
            </w:pPr>
            <w:proofErr w:type="gramStart"/>
            <w:r w:rsidRPr="0022353B">
              <w:rPr>
                <w:spacing w:val="-20"/>
                <w:sz w:val="21"/>
                <w:szCs w:val="21"/>
              </w:rPr>
              <w:t>(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Вожлакова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   Марина     Сергеевна – главный специалист отдела  занятости</w:t>
            </w:r>
            <w:r w:rsidR="006710D1" w:rsidRPr="0022353B">
              <w:rPr>
                <w:spacing w:val="-20"/>
                <w:sz w:val="21"/>
                <w:szCs w:val="21"/>
              </w:rPr>
              <w:t xml:space="preserve"> </w:t>
            </w:r>
            <w:r w:rsidR="00417775" w:rsidRPr="0022353B">
              <w:rPr>
                <w:spacing w:val="-20"/>
                <w:sz w:val="21"/>
                <w:szCs w:val="21"/>
              </w:rPr>
              <w:t xml:space="preserve">населения </w:t>
            </w:r>
            <w:r w:rsidR="006710D1" w:rsidRPr="0022353B">
              <w:rPr>
                <w:spacing w:val="-20"/>
                <w:sz w:val="21"/>
                <w:szCs w:val="21"/>
              </w:rPr>
              <w:t>и социально-трудовых отношений</w:t>
            </w:r>
            <w:r w:rsidRPr="0022353B">
              <w:rPr>
                <w:spacing w:val="-20"/>
                <w:sz w:val="21"/>
                <w:szCs w:val="21"/>
              </w:rPr>
              <w:t xml:space="preserve">  населения </w:t>
            </w:r>
            <w:proofErr w:type="gramEnd"/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30, т. </w:t>
            </w:r>
            <w:r w:rsidR="001E5CFD">
              <w:rPr>
                <w:spacing w:val="-20"/>
                <w:sz w:val="21"/>
                <w:szCs w:val="21"/>
              </w:rPr>
              <w:t>5-45-74</w:t>
            </w:r>
            <w:r w:rsidRPr="0022353B">
              <w:rPr>
                <w:spacing w:val="-20"/>
                <w:sz w:val="21"/>
                <w:szCs w:val="21"/>
              </w:rPr>
              <w:t>)</w:t>
            </w:r>
            <w:proofErr w:type="gramEnd"/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2.12. Назначение пособия на детей старше 3 лет  из отдельных категорий семей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3D7281" w:rsidRDefault="00D46635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заявление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паспорт или иной документ, удостоверяющий личность</w:t>
            </w:r>
            <w:r w:rsidR="00853070"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 xml:space="preserve">выписка из решения суда об усыновлении </w:t>
            </w:r>
            <w:r w:rsidRPr="003D7281">
              <w:rPr>
                <w:sz w:val="21"/>
                <w:szCs w:val="21"/>
                <w:shd w:val="clear" w:color="auto" w:fill="FFFFFF"/>
              </w:rPr>
              <w:lastRenderedPageBreak/>
              <w:t>(удочерении) – для семей, усыновивших (удочеривших) детей (представляется по желанию заявителя)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копия решения местного исполнительного и распорядительного органа об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установлении опеки (попечительства) – для лиц, назначенных опекунами (попечителями) ребенка, которому не предоставляется государственное обеспечение в связи с нахождением в опекунской семье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лет, инвалида с детства I группы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удостоверение инвалида – для матери (мачехи), отца (отчима), усыновителя (</w:t>
            </w:r>
            <w:proofErr w:type="spellStart"/>
            <w:r w:rsidRPr="003D7281">
              <w:rPr>
                <w:sz w:val="21"/>
                <w:szCs w:val="21"/>
                <w:shd w:val="clear" w:color="auto" w:fill="FFFFFF"/>
              </w:rPr>
              <w:t>удочерителя</w:t>
            </w:r>
            <w:proofErr w:type="spellEnd"/>
            <w:r w:rsidRPr="003D7281">
              <w:rPr>
                <w:sz w:val="21"/>
                <w:szCs w:val="21"/>
                <w:shd w:val="clear" w:color="auto" w:fill="FFFFFF"/>
              </w:rPr>
              <w:t>), опекуна (попечителя), являющихся инвалидами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справка о призыве на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> 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срочную военную службу или справка о направлении на альтернативную службу – для семей военнослужащих, проходящих срочную военную службу, семей граждан, проходящих альтернативную службу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справка о призыве на срочную военную службу или справка 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– Соглашение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об уплате алиментов) – для матери, воспитывающей ребенка, у которого отец, усыновитель (</w:t>
            </w:r>
            <w:proofErr w:type="spellStart"/>
            <w:r w:rsidRPr="003D7281">
              <w:rPr>
                <w:sz w:val="21"/>
                <w:szCs w:val="21"/>
                <w:shd w:val="clear" w:color="auto" w:fill="FFFFFF"/>
              </w:rPr>
              <w:t>удочеритель</w:t>
            </w:r>
            <w:proofErr w:type="spellEnd"/>
            <w:r w:rsidRPr="003D7281">
              <w:rPr>
                <w:sz w:val="21"/>
                <w:szCs w:val="21"/>
                <w:shd w:val="clear" w:color="auto" w:fill="FFFFFF"/>
              </w:rPr>
              <w:t>), уплачивающие алименты, проходят срочную военную службу, альтернативную службу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справка о размере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> 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социальной защите), –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lastRenderedPageBreak/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копия решения суда о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3D7281">
              <w:rPr>
                <w:sz w:val="21"/>
                <w:szCs w:val="21"/>
                <w:shd w:val="clear" w:color="auto" w:fill="FFFFFF"/>
              </w:rPr>
              <w:t>удочерителей</w:t>
            </w:r>
            <w:proofErr w:type="spellEnd"/>
            <w:r w:rsidRPr="003D7281">
              <w:rPr>
                <w:sz w:val="21"/>
                <w:szCs w:val="21"/>
                <w:shd w:val="clear" w:color="auto" w:fill="FFFFFF"/>
              </w:rPr>
              <w:t>), опекунов (попечителей) или иные документы, подтверждающие их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занятость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3D7281">
              <w:rPr>
                <w:sz w:val="21"/>
                <w:szCs w:val="21"/>
                <w:shd w:val="clear" w:color="auto" w:fill="FFFFFF"/>
              </w:rPr>
              <w:t>удочерителя</w:t>
            </w:r>
            <w:proofErr w:type="spellEnd"/>
            <w:r w:rsidRPr="003D7281">
              <w:rPr>
                <w:sz w:val="21"/>
                <w:szCs w:val="21"/>
                <w:shd w:val="clear" w:color="auto" w:fill="FFFFFF"/>
              </w:rPr>
              <w:t>), опекуна (попечителя)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документы и (или) сведения о выбытии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 xml:space="preserve">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3D7281">
              <w:rPr>
                <w:sz w:val="21"/>
                <w:szCs w:val="21"/>
                <w:shd w:val="clear" w:color="auto" w:fill="FFFFFF"/>
              </w:rPr>
              <w:t>интернатного</w:t>
            </w:r>
            <w:proofErr w:type="spellEnd"/>
            <w:r w:rsidRPr="003D7281">
              <w:rPr>
                <w:sz w:val="21"/>
                <w:szCs w:val="21"/>
                <w:shd w:val="clear" w:color="auto" w:fill="FFFFFF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> 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освобождении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537AE" w:rsidRPr="0022353B" w:rsidRDefault="00B537AE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B537AE" w:rsidRDefault="00B537AE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</w:t>
            </w:r>
          </w:p>
          <w:p w:rsidR="00A3516B" w:rsidRPr="0022353B" w:rsidRDefault="001E5CFD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 - главный специалист </w:t>
            </w:r>
            <w:r w:rsidR="000E7E03" w:rsidRPr="0022353B">
              <w:rPr>
                <w:spacing w:val="-20"/>
                <w:sz w:val="21"/>
                <w:szCs w:val="21"/>
              </w:rPr>
              <w:t>отдела назначения пенсий и социальной</w:t>
            </w:r>
            <w:r w:rsidR="00B537AE">
              <w:rPr>
                <w:spacing w:val="-20"/>
                <w:sz w:val="21"/>
                <w:szCs w:val="21"/>
              </w:rPr>
              <w:t xml:space="preserve"> </w:t>
            </w:r>
            <w:r w:rsidR="000E7E03" w:rsidRPr="0022353B">
              <w:rPr>
                <w:spacing w:val="-20"/>
                <w:sz w:val="21"/>
                <w:szCs w:val="21"/>
              </w:rPr>
              <w:t xml:space="preserve"> поддержки </w:t>
            </w:r>
            <w:r w:rsidR="00B537AE">
              <w:rPr>
                <w:spacing w:val="-20"/>
                <w:sz w:val="21"/>
                <w:szCs w:val="21"/>
              </w:rPr>
              <w:t xml:space="preserve"> </w:t>
            </w:r>
            <w:r w:rsidR="000E7E03" w:rsidRPr="0022353B">
              <w:rPr>
                <w:spacing w:val="-20"/>
                <w:sz w:val="21"/>
                <w:szCs w:val="21"/>
              </w:rPr>
              <w:t>населения</w:t>
            </w:r>
            <w:r w:rsidR="00A3516B" w:rsidRPr="0022353B">
              <w:rPr>
                <w:spacing w:val="-20"/>
                <w:sz w:val="21"/>
                <w:szCs w:val="21"/>
              </w:rPr>
              <w:t>, каб.28,</w:t>
            </w:r>
            <w:r w:rsidR="000E7E03" w:rsidRPr="0022353B">
              <w:rPr>
                <w:spacing w:val="-20"/>
                <w:sz w:val="21"/>
                <w:szCs w:val="21"/>
              </w:rPr>
              <w:t xml:space="preserve">                 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т. </w:t>
            </w:r>
            <w:r w:rsidR="0043024B" w:rsidRPr="0022353B">
              <w:rPr>
                <w:spacing w:val="-20"/>
                <w:sz w:val="21"/>
                <w:szCs w:val="21"/>
              </w:rPr>
              <w:t>5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-33-55 </w:t>
            </w:r>
          </w:p>
          <w:p w:rsidR="00B537AE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(Володкевич   Татьяна Анатольевна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–г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специалист </w:t>
            </w:r>
            <w:r w:rsidR="000E7E03" w:rsidRPr="0022353B">
              <w:rPr>
                <w:spacing w:val="-20"/>
                <w:sz w:val="21"/>
                <w:szCs w:val="21"/>
              </w:rPr>
              <w:t xml:space="preserve">отдела назначения пенсий и социальной </w:t>
            </w:r>
            <w:r w:rsidR="00B537AE">
              <w:rPr>
                <w:spacing w:val="-20"/>
                <w:sz w:val="21"/>
                <w:szCs w:val="21"/>
              </w:rPr>
              <w:t xml:space="preserve"> </w:t>
            </w:r>
            <w:r w:rsidR="000E7E03" w:rsidRPr="0022353B">
              <w:rPr>
                <w:spacing w:val="-20"/>
                <w:sz w:val="21"/>
                <w:szCs w:val="21"/>
              </w:rPr>
              <w:t xml:space="preserve">поддержки </w:t>
            </w:r>
            <w:r w:rsidR="00B537AE">
              <w:rPr>
                <w:spacing w:val="-20"/>
                <w:sz w:val="21"/>
                <w:szCs w:val="21"/>
              </w:rPr>
              <w:t xml:space="preserve"> </w:t>
            </w:r>
            <w:r w:rsidR="000E7E03" w:rsidRPr="0022353B">
              <w:rPr>
                <w:spacing w:val="-20"/>
                <w:sz w:val="21"/>
                <w:szCs w:val="21"/>
              </w:rPr>
              <w:t>населения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</w:p>
          <w:p w:rsidR="00A3516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</w:t>
            </w:r>
            <w:r w:rsidR="001E5CFD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 w:rsidR="001E5CFD">
              <w:rPr>
                <w:spacing w:val="-20"/>
                <w:sz w:val="21"/>
                <w:szCs w:val="21"/>
              </w:rPr>
              <w:t>5-45-38</w:t>
            </w:r>
            <w:r w:rsidRPr="0022353B">
              <w:rPr>
                <w:spacing w:val="-20"/>
                <w:sz w:val="21"/>
                <w:szCs w:val="21"/>
              </w:rPr>
              <w:t>;</w:t>
            </w:r>
          </w:p>
          <w:p w:rsidR="004212E2" w:rsidRDefault="004212E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4212E2" w:rsidRPr="0022353B" w:rsidRDefault="004212E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3516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Жорова Ирина Тихоновна -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главный специалист отдела 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назначения </w:t>
            </w:r>
            <w:r w:rsidR="00B537AE">
              <w:rPr>
                <w:spacing w:val="-20"/>
                <w:sz w:val="21"/>
                <w:szCs w:val="21"/>
              </w:rPr>
              <w:t xml:space="preserve"> </w:t>
            </w:r>
            <w:r w:rsidR="001A68E3" w:rsidRPr="0022353B">
              <w:rPr>
                <w:spacing w:val="-20"/>
                <w:sz w:val="21"/>
                <w:szCs w:val="21"/>
              </w:rPr>
              <w:t>пенсий</w:t>
            </w:r>
            <w:r w:rsidR="00B537AE">
              <w:rPr>
                <w:spacing w:val="-20"/>
                <w:sz w:val="21"/>
                <w:szCs w:val="21"/>
              </w:rPr>
              <w:t xml:space="preserve"> 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 и социальной </w:t>
            </w:r>
            <w:r w:rsidR="00B537AE">
              <w:rPr>
                <w:spacing w:val="-20"/>
                <w:sz w:val="21"/>
                <w:szCs w:val="21"/>
              </w:rPr>
              <w:t xml:space="preserve"> 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поддержки </w:t>
            </w:r>
            <w:r w:rsidR="00B537AE">
              <w:rPr>
                <w:spacing w:val="-20"/>
                <w:sz w:val="21"/>
                <w:szCs w:val="21"/>
              </w:rPr>
              <w:t xml:space="preserve"> </w:t>
            </w:r>
            <w:r w:rsidR="001A68E3" w:rsidRPr="0022353B">
              <w:rPr>
                <w:spacing w:val="-20"/>
                <w:sz w:val="21"/>
                <w:szCs w:val="21"/>
              </w:rPr>
              <w:t>населения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 w:rsidR="001E5CFD"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 xml:space="preserve">)  </w:t>
            </w:r>
          </w:p>
          <w:p w:rsidR="005E1A33" w:rsidRDefault="005E1A3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537AE">
              <w:rPr>
                <w:b/>
                <w:spacing w:val="-20"/>
                <w:sz w:val="21"/>
                <w:szCs w:val="21"/>
              </w:rPr>
              <w:t>Для  работников управления</w:t>
            </w:r>
            <w:r w:rsidRPr="0022353B">
              <w:rPr>
                <w:spacing w:val="-20"/>
                <w:sz w:val="21"/>
                <w:szCs w:val="21"/>
              </w:rPr>
              <w:t xml:space="preserve">: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 главный бухгалтер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22,   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 т. </w:t>
            </w:r>
            <w:r w:rsidR="001E5CFD">
              <w:rPr>
                <w:spacing w:val="-20"/>
                <w:sz w:val="21"/>
                <w:szCs w:val="21"/>
              </w:rPr>
              <w:t>5-45-32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(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Вожлакова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  Марина  Сергеевна – главный специалист отдела занятости</w:t>
            </w:r>
            <w:r w:rsidR="00417775" w:rsidRPr="0022353B">
              <w:rPr>
                <w:spacing w:val="-20"/>
                <w:sz w:val="21"/>
                <w:szCs w:val="21"/>
              </w:rPr>
              <w:t xml:space="preserve"> населения и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 социально-трудовых отношений</w:t>
            </w:r>
            <w:r w:rsidRPr="0022353B">
              <w:rPr>
                <w:spacing w:val="-20"/>
                <w:sz w:val="21"/>
                <w:szCs w:val="21"/>
              </w:rPr>
              <w:t xml:space="preserve"> 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>. 30,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 т. </w:t>
            </w:r>
            <w:r w:rsidR="00F05CA6">
              <w:rPr>
                <w:spacing w:val="-20"/>
                <w:sz w:val="21"/>
                <w:szCs w:val="21"/>
              </w:rPr>
              <w:t>5-45-74</w:t>
            </w:r>
            <w:proofErr w:type="gramEnd"/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 xml:space="preserve">2.13. Назначение пособия по </w:t>
            </w:r>
            <w:r w:rsidRPr="0022353B">
              <w:rPr>
                <w:b/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>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853070" w:rsidRDefault="00A3516B" w:rsidP="00741495">
            <w:pPr>
              <w:spacing w:line="220" w:lineRule="exact"/>
              <w:rPr>
                <w:spacing w:val="-20"/>
                <w:sz w:val="21"/>
                <w:szCs w:val="21"/>
              </w:rPr>
            </w:pPr>
            <w:r w:rsidRPr="00853070">
              <w:rPr>
                <w:spacing w:val="-20"/>
                <w:sz w:val="21"/>
                <w:szCs w:val="21"/>
              </w:rPr>
              <w:t xml:space="preserve">листок </w:t>
            </w:r>
            <w:r w:rsidR="00D46635">
              <w:rPr>
                <w:spacing w:val="-20"/>
                <w:sz w:val="21"/>
                <w:szCs w:val="21"/>
              </w:rPr>
              <w:t xml:space="preserve"> </w:t>
            </w:r>
            <w:r w:rsidRPr="00853070">
              <w:rPr>
                <w:spacing w:val="-20"/>
                <w:sz w:val="21"/>
                <w:szCs w:val="21"/>
              </w:rPr>
              <w:t>нетрудоспособности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10 дней со дня обращения,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а в случае запроса документов и (или) сведений от других государственных органов, иных организаций и </w:t>
            </w:r>
            <w:r w:rsidRPr="0022353B">
              <w:rPr>
                <w:spacing w:val="-20"/>
                <w:sz w:val="21"/>
                <w:szCs w:val="21"/>
              </w:rPr>
              <w:lastRenderedPageBreak/>
              <w:t>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главный бухгалтер каб.22, т. </w:t>
            </w:r>
            <w:r w:rsidR="00F05CA6">
              <w:rPr>
                <w:spacing w:val="-20"/>
                <w:sz w:val="21"/>
                <w:szCs w:val="21"/>
              </w:rPr>
              <w:t>5-45-32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(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Вожлакова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  Марина  Сергеевна   - главный специалист  отдела 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>занятости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 </w:t>
            </w:r>
            <w:r w:rsidR="00417775" w:rsidRPr="0022353B">
              <w:rPr>
                <w:spacing w:val="-20"/>
                <w:sz w:val="21"/>
                <w:szCs w:val="21"/>
              </w:rPr>
              <w:t xml:space="preserve">населения </w:t>
            </w:r>
            <w:r w:rsidR="001A68E3" w:rsidRPr="0022353B">
              <w:rPr>
                <w:spacing w:val="-20"/>
                <w:sz w:val="21"/>
                <w:szCs w:val="21"/>
              </w:rPr>
              <w:t>и социально-трудовых отношений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30,  т. </w:t>
            </w:r>
            <w:r w:rsidR="00F05CA6">
              <w:rPr>
                <w:spacing w:val="-20"/>
                <w:sz w:val="21"/>
                <w:szCs w:val="21"/>
              </w:rPr>
              <w:t>5-45-74</w:t>
            </w:r>
            <w:proofErr w:type="gramEnd"/>
          </w:p>
        </w:tc>
      </w:tr>
      <w:tr w:rsidR="00560430" w:rsidRPr="0022353B" w:rsidTr="00097D93">
        <w:trPr>
          <w:trHeight w:val="2252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3D7281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lastRenderedPageBreak/>
              <w:t xml:space="preserve">2.14. </w:t>
            </w:r>
            <w:r w:rsidR="00D46635" w:rsidRPr="003D7281">
              <w:rPr>
                <w:sz w:val="21"/>
                <w:szCs w:val="21"/>
                <w:shd w:val="clear" w:color="auto" w:fill="FFFFFF"/>
              </w:rPr>
              <w:t>Назначение пособия по временной нетрудоспособности по уходу за ребенком в возрасте до 3 лет и ребенком-инвалидом в возрасте до 18 лет в случае болезни и (или) нахождения в стационарных условиях в организации здравоохранения матери либо другого лица, фактически осуществляющего уход за ребенком</w:t>
            </w:r>
          </w:p>
          <w:p w:rsidR="00A3516B" w:rsidRPr="003D7281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3D7281" w:rsidRDefault="00A3516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 xml:space="preserve">листок </w:t>
            </w:r>
            <w:r w:rsidR="00D46635" w:rsidRPr="003D7281">
              <w:rPr>
                <w:spacing w:val="-20"/>
                <w:sz w:val="21"/>
                <w:szCs w:val="21"/>
              </w:rPr>
              <w:t xml:space="preserve"> </w:t>
            </w:r>
            <w:r w:rsidRPr="003D7281">
              <w:rPr>
                <w:spacing w:val="-20"/>
                <w:sz w:val="21"/>
                <w:szCs w:val="21"/>
              </w:rPr>
              <w:t>нетрудоспособности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на срок, указанный в листке </w:t>
            </w: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нетрудоспособ</w:t>
            </w:r>
            <w:proofErr w:type="spellEnd"/>
            <w:r w:rsidR="001A68E3" w:rsidRPr="0022353B">
              <w:rPr>
                <w:spacing w:val="-20"/>
                <w:sz w:val="21"/>
                <w:szCs w:val="21"/>
              </w:rPr>
              <w:t xml:space="preserve">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ности</w:t>
            </w:r>
            <w:proofErr w:type="spellEnd"/>
            <w:proofErr w:type="gramEnd"/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главный бухгалтер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каб.22, т. </w:t>
            </w:r>
            <w:r w:rsidR="00F05CA6">
              <w:rPr>
                <w:spacing w:val="-20"/>
                <w:sz w:val="21"/>
                <w:szCs w:val="21"/>
              </w:rPr>
              <w:t>5-45-32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 (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Вожлакова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 Марина  Сергеевна   - главный специалист 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отдела </w:t>
            </w:r>
            <w:r w:rsidRPr="0022353B">
              <w:rPr>
                <w:spacing w:val="-20"/>
                <w:sz w:val="21"/>
                <w:szCs w:val="21"/>
              </w:rPr>
              <w:t>занятости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 </w:t>
            </w:r>
            <w:r w:rsidR="00417775" w:rsidRPr="0022353B">
              <w:rPr>
                <w:spacing w:val="-20"/>
                <w:sz w:val="21"/>
                <w:szCs w:val="21"/>
              </w:rPr>
              <w:t xml:space="preserve">населения </w:t>
            </w:r>
            <w:r w:rsidR="001A68E3" w:rsidRPr="0022353B">
              <w:rPr>
                <w:spacing w:val="-20"/>
                <w:sz w:val="21"/>
                <w:szCs w:val="21"/>
              </w:rPr>
              <w:t>и социально-трудовых отношений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30, т. </w:t>
            </w:r>
            <w:r w:rsidR="00F05CA6">
              <w:rPr>
                <w:spacing w:val="-20"/>
                <w:sz w:val="21"/>
                <w:szCs w:val="21"/>
              </w:rPr>
              <w:t>5-45-74</w:t>
            </w:r>
            <w:r w:rsidRPr="0022353B">
              <w:rPr>
                <w:spacing w:val="-20"/>
                <w:sz w:val="21"/>
                <w:szCs w:val="21"/>
              </w:rPr>
              <w:t>)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3D7281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 xml:space="preserve">2.15. </w:t>
            </w:r>
            <w:r w:rsidR="00D46635" w:rsidRPr="003D7281">
              <w:rPr>
                <w:sz w:val="21"/>
                <w:szCs w:val="21"/>
                <w:shd w:val="clear" w:color="auto" w:fill="FFFFFF"/>
              </w:rPr>
              <w:t>Назначение пособия по уходу за ребенком-инвалидом в возрасте до 18 лет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3D7281" w:rsidRDefault="00D46635" w:rsidP="00741495">
            <w:pPr>
              <w:pStyle w:val="table10"/>
              <w:spacing w:before="0" w:beforeAutospacing="0" w:after="0" w:afterAutospacing="0" w:line="220" w:lineRule="exact"/>
              <w:rPr>
                <w:sz w:val="21"/>
                <w:szCs w:val="21"/>
              </w:rPr>
            </w:pP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заявление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паспорт или иной документ, удостоверяющий личность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(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представляется по желанию заявителя)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ребенка-инвалида в возрасте до 18 лет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свидетельство о заключении брака – для матери (мачехи) или отца (отчима) ребенка-инвалида в возрасте до 18 лет в полной семье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 xml:space="preserve">копия решения суда о расторжении брака либо свидетельство о расторжении брака или иной </w:t>
            </w:r>
            <w:r w:rsidRPr="003D7281">
              <w:rPr>
                <w:sz w:val="21"/>
                <w:szCs w:val="21"/>
                <w:shd w:val="clear" w:color="auto" w:fill="FFFFFF"/>
              </w:rPr>
              <w:lastRenderedPageBreak/>
              <w:t>документ, подтверждающий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категорию неполной семьи, – для родителя ребенка-инвалида в возрасте до 18 лет в неполной семье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трудовая книжка либо выписка (копия) из трудовой книжки заявителя и (или) иные документы, подтверждающие его незанятость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справка о месте работы, службы и занимаемой должности с указанием сведений о выполнении работы на условиях неполного рабочего времени (не более половины нормальной продолжительности рабочего времени) или выполнении работы на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дому – для работающих на указанных условиях матери (мачехи) или отца (отчима) в полной семье, родителя в неполной семье, усыновителя (</w:t>
            </w:r>
            <w:proofErr w:type="spellStart"/>
            <w:r w:rsidRPr="003D7281">
              <w:rPr>
                <w:sz w:val="21"/>
                <w:szCs w:val="21"/>
                <w:shd w:val="clear" w:color="auto" w:fill="FFFFFF"/>
              </w:rPr>
              <w:t>удочерителя</w:t>
            </w:r>
            <w:proofErr w:type="spellEnd"/>
            <w:r w:rsidRPr="003D7281">
              <w:rPr>
                <w:sz w:val="21"/>
                <w:szCs w:val="21"/>
                <w:shd w:val="clear" w:color="auto" w:fill="FFFFFF"/>
              </w:rPr>
              <w:t>), опекуна (попечителя) ребенка-инвалида в возрасте до 18 лет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> 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лет (отпуска по уходу за детьми) – для работающих (проходящих службу) матери (мачехи) или отца (отчима) в полной семье, родителя в неполной семье, усыновителя (</w:t>
            </w:r>
            <w:proofErr w:type="spellStart"/>
            <w:r w:rsidRPr="003D7281">
              <w:rPr>
                <w:sz w:val="21"/>
                <w:szCs w:val="21"/>
                <w:shd w:val="clear" w:color="auto" w:fill="FFFFFF"/>
              </w:rPr>
              <w:t>удочерителя</w:t>
            </w:r>
            <w:proofErr w:type="spellEnd"/>
            <w:r w:rsidRPr="003D7281">
              <w:rPr>
                <w:sz w:val="21"/>
                <w:szCs w:val="21"/>
                <w:shd w:val="clear" w:color="auto" w:fill="FFFFFF"/>
              </w:rPr>
              <w:t>), опекуна (попечителя) ребенка-инвалида в возрасте до 18 лет, находящихся в таком отпуске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справка о том, что гражданин является обучающимся, – для обучающихся матери (мачехи) или отца (отчима) в полной семье, родителя в неполной семье, усыновителя (</w:t>
            </w:r>
            <w:proofErr w:type="spellStart"/>
            <w:r w:rsidRPr="003D7281">
              <w:rPr>
                <w:sz w:val="21"/>
                <w:szCs w:val="21"/>
                <w:shd w:val="clear" w:color="auto" w:fill="FFFFFF"/>
              </w:rPr>
              <w:t>удочерителя</w:t>
            </w:r>
            <w:proofErr w:type="spellEnd"/>
            <w:r w:rsidRPr="003D7281">
              <w:rPr>
                <w:sz w:val="21"/>
                <w:szCs w:val="21"/>
                <w:shd w:val="clear" w:color="auto" w:fill="FFFFFF"/>
              </w:rPr>
              <w:t>), опекуна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(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попечителя) ребенка-инвалида в возрасте до 18 лет, находящихся по месту учебы в отпуске по уходу за ребенком до достижения им возраста 3 лет, академическом отпуске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 xml:space="preserve">справка о месте работы, службы и занимаемой должности с указанием сведений о выполнении работы на условиях нормальной продолжительности рабочего времени, неполного рабочего времени (более половины нормальной продолжительности рабочего времени), о </w:t>
            </w:r>
            <w:proofErr w:type="spellStart"/>
            <w:r w:rsidRPr="003D7281">
              <w:rPr>
                <w:sz w:val="21"/>
                <w:szCs w:val="21"/>
                <w:shd w:val="clear" w:color="auto" w:fill="FFFFFF"/>
              </w:rPr>
              <w:t>непредоставлении</w:t>
            </w:r>
            <w:proofErr w:type="spellEnd"/>
            <w:r w:rsidRPr="003D7281">
              <w:rPr>
                <w:sz w:val="21"/>
                <w:szCs w:val="21"/>
                <w:shd w:val="clear" w:color="auto" w:fill="FFFFFF"/>
              </w:rPr>
              <w:t xml:space="preserve"> отпуска по уходу за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ребенком до достижения им возраста 3 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</w:t>
            </w:r>
            <w:proofErr w:type="spellStart"/>
            <w:r w:rsidRPr="003D7281">
              <w:rPr>
                <w:sz w:val="21"/>
                <w:szCs w:val="21"/>
                <w:shd w:val="clear" w:color="auto" w:fill="FFFFFF"/>
              </w:rPr>
              <w:t>удочерителя</w:t>
            </w:r>
            <w:proofErr w:type="spellEnd"/>
            <w:r w:rsidRPr="003D7281">
              <w:rPr>
                <w:sz w:val="21"/>
                <w:szCs w:val="21"/>
                <w:shd w:val="clear" w:color="auto" w:fill="FFFFFF"/>
              </w:rPr>
              <w:t xml:space="preserve">), опекуна (попечителя) ребенка-инвалида в возрасте до 18 лет, – для других лиц, </w:t>
            </w:r>
            <w:r w:rsidRPr="003D7281">
              <w:rPr>
                <w:sz w:val="21"/>
                <w:szCs w:val="21"/>
                <w:shd w:val="clear" w:color="auto" w:fill="FFFFFF"/>
              </w:rPr>
              <w:lastRenderedPageBreak/>
              <w:t>осуществляющих уход за ребенком-инвалидом в возрасте до 18 лет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документы и (или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)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 xml:space="preserve">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3D7281">
              <w:rPr>
                <w:sz w:val="21"/>
                <w:szCs w:val="21"/>
                <w:shd w:val="clear" w:color="auto" w:fill="FFFFFF"/>
              </w:rPr>
              <w:t>интернатного</w:t>
            </w:r>
            <w:proofErr w:type="spellEnd"/>
            <w:r w:rsidRPr="003D7281">
              <w:rPr>
                <w:sz w:val="21"/>
                <w:szCs w:val="21"/>
                <w:shd w:val="clear" w:color="auto" w:fill="FFFFFF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на срок  установления ребенку инвалидности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82277" w:rsidRPr="0022353B" w:rsidRDefault="00682277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682277" w:rsidRPr="0022353B" w:rsidRDefault="00682277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682277" w:rsidRDefault="00682277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 Жорова Ирина Тихоновна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-г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специалист отдела </w:t>
            </w:r>
            <w:r w:rsidR="001A68E3" w:rsidRPr="0022353B">
              <w:rPr>
                <w:spacing w:val="-20"/>
                <w:sz w:val="21"/>
                <w:szCs w:val="21"/>
              </w:rPr>
              <w:t>назначения пенсий и социальной поддержки населения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 w:rsidR="00F05CA6"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 xml:space="preserve">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Володкевич    Татьяна Анатольевна – главный специалист  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отдела назначения пенсий </w:t>
            </w:r>
            <w:r w:rsidR="00724DC7">
              <w:rPr>
                <w:spacing w:val="-20"/>
                <w:sz w:val="21"/>
                <w:szCs w:val="21"/>
              </w:rPr>
              <w:t xml:space="preserve"> 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и </w:t>
            </w:r>
            <w:r w:rsidR="00724DC7">
              <w:rPr>
                <w:spacing w:val="-20"/>
                <w:sz w:val="21"/>
                <w:szCs w:val="21"/>
              </w:rPr>
              <w:t xml:space="preserve"> 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социальной </w:t>
            </w:r>
            <w:r w:rsidR="00724DC7">
              <w:rPr>
                <w:spacing w:val="-20"/>
                <w:sz w:val="21"/>
                <w:szCs w:val="21"/>
              </w:rPr>
              <w:t xml:space="preserve"> 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поддержки </w:t>
            </w:r>
            <w:r w:rsidR="00724DC7">
              <w:rPr>
                <w:spacing w:val="-20"/>
                <w:sz w:val="21"/>
                <w:szCs w:val="21"/>
              </w:rPr>
              <w:t xml:space="preserve"> </w:t>
            </w:r>
            <w:r w:rsidR="001A68E3" w:rsidRPr="0022353B">
              <w:rPr>
                <w:spacing w:val="-20"/>
                <w:sz w:val="21"/>
                <w:szCs w:val="21"/>
              </w:rPr>
              <w:t>населения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</w:t>
            </w:r>
            <w:r w:rsidR="00F05CA6">
              <w:rPr>
                <w:spacing w:val="-20"/>
                <w:sz w:val="21"/>
                <w:szCs w:val="21"/>
              </w:rPr>
              <w:t xml:space="preserve"> 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 w:rsidR="00F05CA6">
              <w:rPr>
                <w:spacing w:val="-20"/>
                <w:sz w:val="21"/>
                <w:szCs w:val="21"/>
              </w:rPr>
              <w:t>5-45-38</w:t>
            </w:r>
            <w:r w:rsidRPr="0022353B">
              <w:rPr>
                <w:spacing w:val="-20"/>
                <w:sz w:val="21"/>
                <w:szCs w:val="21"/>
              </w:rPr>
              <w:t xml:space="preserve">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3D7281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lastRenderedPageBreak/>
              <w:t xml:space="preserve">2.16. </w:t>
            </w:r>
            <w:r w:rsidR="00C22DE1" w:rsidRPr="003D7281">
              <w:rPr>
                <w:sz w:val="21"/>
                <w:szCs w:val="21"/>
                <w:shd w:val="clear" w:color="auto" w:fill="FFFFFF"/>
              </w:rPr>
              <w:t xml:space="preserve"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 w:rsidR="00C22DE1" w:rsidRPr="003D7281">
              <w:rPr>
                <w:sz w:val="21"/>
                <w:szCs w:val="21"/>
                <w:shd w:val="clear" w:color="auto" w:fill="FFFFFF"/>
              </w:rPr>
              <w:t>абилитации</w:t>
            </w:r>
            <w:proofErr w:type="spellEnd"/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3D7281" w:rsidRDefault="00A3516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>листок нетрудоспособности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 месяц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A68E3" w:rsidRPr="0022353B" w:rsidRDefault="00A3516B" w:rsidP="00CA31AD">
            <w:pPr>
              <w:pStyle w:val="table10"/>
              <w:spacing w:before="0" w:beforeAutospacing="0" w:after="0" w:afterAutospacing="0" w:line="220" w:lineRule="exact"/>
              <w:ind w:right="137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на срок, указанный в листке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нетрудоспособ</w:t>
            </w:r>
            <w:proofErr w:type="spellEnd"/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ind w:right="137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22353B">
              <w:rPr>
                <w:spacing w:val="-20"/>
                <w:sz w:val="21"/>
                <w:szCs w:val="21"/>
              </w:rPr>
              <w:t>ности</w:t>
            </w:r>
            <w:proofErr w:type="spellEnd"/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 главный бухгалтер, каб.22, т. </w:t>
            </w:r>
            <w:r w:rsidR="00F05CA6">
              <w:rPr>
                <w:spacing w:val="-20"/>
                <w:sz w:val="21"/>
                <w:szCs w:val="21"/>
              </w:rPr>
              <w:t>5-45-32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(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Вожлакова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   Марина   Сергеевна – главный специалист  отдела  занятости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 </w:t>
            </w:r>
            <w:r w:rsidR="00417775" w:rsidRPr="0022353B">
              <w:rPr>
                <w:spacing w:val="-20"/>
                <w:sz w:val="21"/>
                <w:szCs w:val="21"/>
              </w:rPr>
              <w:t xml:space="preserve">населения 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и социально-трудовых </w:t>
            </w:r>
            <w:r w:rsidR="00724DC7">
              <w:rPr>
                <w:spacing w:val="-20"/>
                <w:sz w:val="21"/>
                <w:szCs w:val="21"/>
              </w:rPr>
              <w:t xml:space="preserve"> </w:t>
            </w:r>
            <w:r w:rsidR="001A68E3" w:rsidRPr="0022353B">
              <w:rPr>
                <w:spacing w:val="-20"/>
                <w:sz w:val="21"/>
                <w:szCs w:val="21"/>
              </w:rPr>
              <w:t>отношений</w:t>
            </w:r>
            <w:r w:rsidRPr="0022353B">
              <w:rPr>
                <w:spacing w:val="-20"/>
                <w:sz w:val="21"/>
                <w:szCs w:val="21"/>
              </w:rPr>
              <w:t xml:space="preserve">, 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30, </w:t>
            </w:r>
            <w:r w:rsidR="00F05CA6">
              <w:rPr>
                <w:spacing w:val="-20"/>
                <w:sz w:val="21"/>
                <w:szCs w:val="21"/>
              </w:rPr>
              <w:t xml:space="preserve"> 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 w:rsidR="00F05CA6">
              <w:rPr>
                <w:spacing w:val="-20"/>
                <w:sz w:val="21"/>
                <w:szCs w:val="21"/>
              </w:rPr>
              <w:t>5-45-74</w:t>
            </w:r>
            <w:r w:rsidRPr="0022353B">
              <w:rPr>
                <w:spacing w:val="-20"/>
                <w:sz w:val="21"/>
                <w:szCs w:val="21"/>
              </w:rPr>
              <w:t>)</w:t>
            </w:r>
          </w:p>
        </w:tc>
      </w:tr>
      <w:tr w:rsidR="00560430" w:rsidRPr="0022353B" w:rsidTr="00097D93">
        <w:trPr>
          <w:trHeight w:val="2340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403B39" w:rsidRPr="003D7281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 xml:space="preserve">2.18. </w:t>
            </w:r>
            <w:r w:rsidR="00C22DE1" w:rsidRPr="003D7281">
              <w:rPr>
                <w:sz w:val="21"/>
                <w:szCs w:val="21"/>
              </w:rPr>
              <w:t>Выдача </w:t>
            </w:r>
            <w:hyperlink r:id="rId8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="00C22DE1" w:rsidRPr="003D7281">
                <w:rPr>
                  <w:rStyle w:val="a3"/>
                  <w:color w:val="auto"/>
                  <w:sz w:val="21"/>
                  <w:szCs w:val="21"/>
                  <w:u w:val="none"/>
                </w:rPr>
                <w:t>справки</w:t>
              </w:r>
            </w:hyperlink>
            <w:r w:rsidR="00C22DE1" w:rsidRPr="003D7281">
              <w:rPr>
                <w:sz w:val="21"/>
                <w:szCs w:val="21"/>
              </w:rPr>
              <w:t> о размере пособия на детей и периоде его выплаты</w:t>
            </w:r>
          </w:p>
          <w:p w:rsidR="00403B39" w:rsidRPr="003D7281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403B39" w:rsidRPr="003D7281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403B39" w:rsidRPr="003D7281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3D7281" w:rsidRDefault="00A3516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 xml:space="preserve">паспорт </w:t>
            </w:r>
            <w:r w:rsidR="00C22DE1" w:rsidRPr="003D7281">
              <w:rPr>
                <w:spacing w:val="-20"/>
                <w:sz w:val="21"/>
                <w:szCs w:val="21"/>
              </w:rPr>
              <w:t xml:space="preserve"> </w:t>
            </w:r>
            <w:r w:rsidRPr="003D7281">
              <w:rPr>
                <w:spacing w:val="-20"/>
                <w:sz w:val="21"/>
                <w:szCs w:val="21"/>
              </w:rPr>
              <w:t>или иной документ, удостоверяющий личность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5 дней со дня обращения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82277" w:rsidRPr="0022353B" w:rsidRDefault="00682277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682277" w:rsidRPr="0022353B" w:rsidRDefault="00682277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724DC7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Володкевич    Татьяна Анатольевна – главный специалист 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отдела назначения пенсий </w:t>
            </w:r>
            <w:r w:rsidR="00724DC7">
              <w:rPr>
                <w:spacing w:val="-20"/>
                <w:sz w:val="21"/>
                <w:szCs w:val="21"/>
              </w:rPr>
              <w:t xml:space="preserve"> 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и </w:t>
            </w:r>
            <w:r w:rsidR="00724DC7">
              <w:rPr>
                <w:spacing w:val="-20"/>
                <w:sz w:val="21"/>
                <w:szCs w:val="21"/>
              </w:rPr>
              <w:t xml:space="preserve"> 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социальной </w:t>
            </w:r>
            <w:r w:rsidR="00724DC7">
              <w:rPr>
                <w:spacing w:val="-20"/>
                <w:sz w:val="21"/>
                <w:szCs w:val="21"/>
              </w:rPr>
              <w:t xml:space="preserve"> 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поддержки </w:t>
            </w:r>
            <w:r w:rsidR="00724DC7">
              <w:rPr>
                <w:spacing w:val="-20"/>
                <w:sz w:val="21"/>
                <w:szCs w:val="21"/>
              </w:rPr>
              <w:t xml:space="preserve"> </w:t>
            </w:r>
            <w:r w:rsidR="001A68E3" w:rsidRPr="0022353B">
              <w:rPr>
                <w:spacing w:val="-20"/>
                <w:sz w:val="21"/>
                <w:szCs w:val="21"/>
              </w:rPr>
              <w:t>населения</w:t>
            </w:r>
            <w:r w:rsidRPr="0022353B">
              <w:rPr>
                <w:spacing w:val="-20"/>
                <w:sz w:val="21"/>
                <w:szCs w:val="21"/>
              </w:rPr>
              <w:t xml:space="preserve">, 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 № 29, </w:t>
            </w:r>
            <w:r w:rsidR="00F05CA6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 w:rsidR="00F05CA6">
              <w:rPr>
                <w:spacing w:val="-20"/>
                <w:sz w:val="21"/>
                <w:szCs w:val="21"/>
              </w:rPr>
              <w:t>5-45-38</w:t>
            </w:r>
            <w:r w:rsidRPr="0022353B">
              <w:rPr>
                <w:spacing w:val="-20"/>
                <w:sz w:val="21"/>
                <w:szCs w:val="21"/>
              </w:rPr>
              <w:t xml:space="preserve"> </w:t>
            </w:r>
          </w:p>
          <w:p w:rsidR="00F05CA6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(</w:t>
            </w:r>
            <w:proofErr w:type="spellStart"/>
            <w:r w:rsidR="00F05CA6"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 w:rsidR="00F05CA6"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Pr="0022353B">
              <w:rPr>
                <w:spacing w:val="-20"/>
                <w:sz w:val="21"/>
                <w:szCs w:val="21"/>
              </w:rPr>
              <w:t xml:space="preserve">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–г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 специалист  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отдела назначения пенсий и социальной поддержки населения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>. № 28,</w:t>
            </w:r>
            <w:r w:rsidR="00F05CA6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 т. </w:t>
            </w:r>
            <w:r w:rsidR="00230E87" w:rsidRPr="0022353B">
              <w:rPr>
                <w:spacing w:val="-20"/>
                <w:sz w:val="21"/>
                <w:szCs w:val="21"/>
              </w:rPr>
              <w:t>5</w:t>
            </w:r>
            <w:r w:rsidRPr="0022353B">
              <w:rPr>
                <w:spacing w:val="-20"/>
                <w:sz w:val="21"/>
                <w:szCs w:val="21"/>
              </w:rPr>
              <w:t>-33-55)</w:t>
            </w:r>
            <w:proofErr w:type="gramEnd"/>
          </w:p>
        </w:tc>
      </w:tr>
      <w:tr w:rsidR="00403B39" w:rsidRPr="0022353B" w:rsidTr="00097D93">
        <w:trPr>
          <w:trHeight w:val="1577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2.18</w:t>
            </w:r>
            <w:r w:rsidR="00451F6F" w:rsidRPr="0022353B">
              <w:rPr>
                <w:spacing w:val="-20"/>
                <w:sz w:val="21"/>
                <w:szCs w:val="21"/>
              </w:rPr>
              <w:t>¹  Выдача справки о неполучении пособия на детей</w:t>
            </w:r>
          </w:p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3B39" w:rsidRPr="0022353B" w:rsidRDefault="00451F6F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Паспорт или иной документ, удостоверяющий личность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3B39" w:rsidRPr="0022353B" w:rsidRDefault="00451F6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5 дней со дня обращения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3B39" w:rsidRPr="0022353B" w:rsidRDefault="00451F6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12E2" w:rsidRPr="0022353B" w:rsidRDefault="004212E2" w:rsidP="004212E2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4212E2" w:rsidRPr="0022353B" w:rsidRDefault="004212E2" w:rsidP="004212E2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230E87" w:rsidRPr="0022353B" w:rsidRDefault="00230E87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Володкевич    Татьяна Анатольевна – главный специалист отдела назначения пенсий и социальной </w:t>
            </w:r>
            <w:r w:rsidR="00724DC7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>поддержк</w:t>
            </w:r>
            <w:r w:rsidR="00F05CA6">
              <w:rPr>
                <w:spacing w:val="-20"/>
                <w:sz w:val="21"/>
                <w:szCs w:val="21"/>
              </w:rPr>
              <w:t xml:space="preserve">и </w:t>
            </w:r>
            <w:r w:rsidR="00724DC7">
              <w:rPr>
                <w:spacing w:val="-20"/>
                <w:sz w:val="21"/>
                <w:szCs w:val="21"/>
              </w:rPr>
              <w:t xml:space="preserve"> </w:t>
            </w:r>
            <w:r w:rsidR="00F05CA6">
              <w:rPr>
                <w:spacing w:val="-20"/>
                <w:sz w:val="21"/>
                <w:szCs w:val="21"/>
              </w:rPr>
              <w:t xml:space="preserve">населения,  </w:t>
            </w:r>
            <w:proofErr w:type="spellStart"/>
            <w:r w:rsidR="00F05CA6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="00F05CA6">
              <w:rPr>
                <w:spacing w:val="-20"/>
                <w:sz w:val="21"/>
                <w:szCs w:val="21"/>
              </w:rPr>
              <w:t xml:space="preserve"> № 29, 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 w:rsidR="00F05CA6">
              <w:rPr>
                <w:spacing w:val="-20"/>
                <w:sz w:val="21"/>
                <w:szCs w:val="21"/>
              </w:rPr>
              <w:t>5-45-38</w:t>
            </w:r>
            <w:r w:rsidRPr="0022353B">
              <w:rPr>
                <w:spacing w:val="-20"/>
                <w:sz w:val="21"/>
                <w:szCs w:val="21"/>
              </w:rPr>
              <w:t xml:space="preserve"> </w:t>
            </w:r>
          </w:p>
          <w:p w:rsidR="00F05CA6" w:rsidRDefault="00230E87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(</w:t>
            </w:r>
            <w:proofErr w:type="spellStart"/>
            <w:r w:rsidR="00F05CA6"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 w:rsidR="00F05CA6"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Pr="0022353B">
              <w:rPr>
                <w:spacing w:val="-20"/>
                <w:sz w:val="21"/>
                <w:szCs w:val="21"/>
              </w:rPr>
              <w:t xml:space="preserve">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–г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 специалист  отдела назначения пенсий и социальной поддержки населения </w:t>
            </w:r>
          </w:p>
          <w:p w:rsidR="00403B39" w:rsidRPr="0022353B" w:rsidRDefault="003E118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>
              <w:rPr>
                <w:spacing w:val="-20"/>
                <w:sz w:val="21"/>
                <w:szCs w:val="21"/>
              </w:rPr>
              <w:t>каб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. № 28,  </w:t>
            </w:r>
            <w:r w:rsidR="00230E87" w:rsidRPr="0022353B">
              <w:rPr>
                <w:spacing w:val="-20"/>
                <w:sz w:val="21"/>
                <w:szCs w:val="21"/>
              </w:rPr>
              <w:t>т. 5-33-55)</w:t>
            </w:r>
            <w:proofErr w:type="gramEnd"/>
          </w:p>
        </w:tc>
      </w:tr>
      <w:tr w:rsidR="00560430" w:rsidRPr="0022353B" w:rsidTr="00097D93">
        <w:trPr>
          <w:trHeight w:val="1147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–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083D53" w:rsidP="00083D53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3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 </w:t>
            </w:r>
            <w:r>
              <w:rPr>
                <w:spacing w:val="-20"/>
                <w:sz w:val="21"/>
                <w:szCs w:val="21"/>
              </w:rPr>
              <w:t>рабочих дня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главный бухгалтер, каб.22, т. </w:t>
            </w:r>
            <w:r w:rsidR="003E1189">
              <w:rPr>
                <w:spacing w:val="-20"/>
                <w:sz w:val="21"/>
                <w:szCs w:val="21"/>
              </w:rPr>
              <w:t>5-45-32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(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Вожлакова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 Марина  Сергеевна  - главный специалист отдела  занятости</w:t>
            </w:r>
            <w:r w:rsidR="001A68E3" w:rsidRPr="0022353B">
              <w:rPr>
                <w:spacing w:val="-20"/>
                <w:sz w:val="21"/>
                <w:szCs w:val="21"/>
              </w:rPr>
              <w:t xml:space="preserve"> </w:t>
            </w:r>
            <w:r w:rsidR="00417775" w:rsidRPr="0022353B">
              <w:rPr>
                <w:spacing w:val="-20"/>
                <w:sz w:val="21"/>
                <w:szCs w:val="21"/>
              </w:rPr>
              <w:t xml:space="preserve">населения </w:t>
            </w:r>
            <w:r w:rsidR="001A68E3" w:rsidRPr="0022353B">
              <w:rPr>
                <w:spacing w:val="-20"/>
                <w:sz w:val="21"/>
                <w:szCs w:val="21"/>
              </w:rPr>
              <w:t>и социально-трудовых отношений</w:t>
            </w:r>
            <w:r w:rsidR="003E1189">
              <w:rPr>
                <w:spacing w:val="-20"/>
                <w:sz w:val="21"/>
                <w:szCs w:val="21"/>
              </w:rPr>
              <w:t>, каб.30, т. 5-45-74</w:t>
            </w:r>
            <w:r w:rsidRPr="0022353B">
              <w:rPr>
                <w:spacing w:val="-20"/>
                <w:sz w:val="21"/>
                <w:szCs w:val="21"/>
              </w:rPr>
              <w:t>)</w:t>
            </w:r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2.25. Выдача справки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о нахождении в отпуске по уходу за ребенком до достижения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 им возраста 3 лет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–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083D5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3</w:t>
            </w:r>
            <w:r w:rsidRPr="0022353B">
              <w:rPr>
                <w:spacing w:val="-20"/>
                <w:sz w:val="21"/>
                <w:szCs w:val="21"/>
              </w:rPr>
              <w:t xml:space="preserve"> </w:t>
            </w:r>
            <w:r>
              <w:rPr>
                <w:spacing w:val="-20"/>
                <w:sz w:val="21"/>
                <w:szCs w:val="21"/>
              </w:rPr>
              <w:t>рабочих дня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 главный бухгалтер, каб.22, т. </w:t>
            </w:r>
            <w:r w:rsidR="003E1189">
              <w:rPr>
                <w:spacing w:val="-20"/>
                <w:sz w:val="21"/>
                <w:szCs w:val="21"/>
              </w:rPr>
              <w:t>5-45-32</w:t>
            </w:r>
          </w:p>
          <w:p w:rsidR="00561720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22353B">
              <w:rPr>
                <w:spacing w:val="-20"/>
                <w:sz w:val="21"/>
                <w:szCs w:val="21"/>
              </w:rPr>
              <w:t>Вожлакова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 Марина Сергеевна - главный специалист отдела  занятости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 </w:t>
            </w:r>
            <w:r w:rsidR="00417775" w:rsidRPr="0022353B">
              <w:rPr>
                <w:spacing w:val="-20"/>
                <w:sz w:val="21"/>
                <w:szCs w:val="21"/>
              </w:rPr>
              <w:t xml:space="preserve">населения </w:t>
            </w:r>
            <w:r w:rsidR="00DD341F" w:rsidRPr="0022353B">
              <w:rPr>
                <w:spacing w:val="-20"/>
                <w:sz w:val="21"/>
                <w:szCs w:val="21"/>
              </w:rPr>
              <w:t>и социально-трудовых отношений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30, 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 w:rsidR="003E1189">
              <w:rPr>
                <w:spacing w:val="-20"/>
                <w:sz w:val="21"/>
                <w:szCs w:val="21"/>
              </w:rPr>
              <w:t>5-45-74</w:t>
            </w:r>
            <w:r w:rsidRPr="0022353B">
              <w:rPr>
                <w:spacing w:val="-20"/>
                <w:sz w:val="21"/>
                <w:szCs w:val="21"/>
              </w:rPr>
              <w:t>)</w:t>
            </w:r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2.26. Выдача справки о размере  пенсии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паспорт </w:t>
            </w:r>
            <w:r w:rsidR="00C22DE1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>или иной документ, удостоверяющий личность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C91773" w:rsidRDefault="00C9177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C91773">
              <w:rPr>
                <w:sz w:val="21"/>
                <w:szCs w:val="21"/>
              </w:rPr>
              <w:t>1 рабочий день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Володкевич   Татьяна Анатольевна -  главный специалист 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отдела назначения пенсий и социальной </w:t>
            </w:r>
            <w:r w:rsidR="00724DC7">
              <w:rPr>
                <w:spacing w:val="-20"/>
                <w:sz w:val="21"/>
                <w:szCs w:val="21"/>
              </w:rPr>
              <w:t xml:space="preserve"> 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поддержки </w:t>
            </w:r>
            <w:r w:rsidR="00724DC7">
              <w:rPr>
                <w:spacing w:val="-20"/>
                <w:sz w:val="21"/>
                <w:szCs w:val="21"/>
              </w:rPr>
              <w:t xml:space="preserve"> </w:t>
            </w:r>
            <w:r w:rsidR="00DD341F" w:rsidRPr="0022353B">
              <w:rPr>
                <w:spacing w:val="-20"/>
                <w:sz w:val="21"/>
                <w:szCs w:val="21"/>
              </w:rPr>
              <w:t>населения</w:t>
            </w:r>
            <w:r w:rsidRPr="0022353B">
              <w:rPr>
                <w:spacing w:val="-20"/>
                <w:sz w:val="21"/>
                <w:szCs w:val="21"/>
              </w:rPr>
              <w:t xml:space="preserve">, каб.29, 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 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 w:rsidR="003E1189">
              <w:rPr>
                <w:spacing w:val="-20"/>
                <w:sz w:val="21"/>
                <w:szCs w:val="21"/>
              </w:rPr>
              <w:t>5-45-38</w:t>
            </w:r>
            <w:r w:rsidRPr="0022353B">
              <w:rPr>
                <w:spacing w:val="-20"/>
                <w:sz w:val="21"/>
                <w:szCs w:val="21"/>
              </w:rPr>
              <w:t xml:space="preserve"> </w:t>
            </w:r>
          </w:p>
          <w:p w:rsidR="003E1189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gramStart"/>
            <w:r w:rsidRPr="0022353B">
              <w:rPr>
                <w:spacing w:val="-20"/>
                <w:sz w:val="21"/>
                <w:szCs w:val="21"/>
              </w:rPr>
              <w:t>(</w:t>
            </w:r>
            <w:proofErr w:type="spellStart"/>
            <w:r w:rsidR="003E1189"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 w:rsidR="003E1189">
              <w:rPr>
                <w:spacing w:val="-20"/>
                <w:sz w:val="21"/>
                <w:szCs w:val="21"/>
              </w:rPr>
              <w:t xml:space="preserve"> Алеся Алексеевна - </w:t>
            </w:r>
            <w:r w:rsidRPr="0022353B">
              <w:rPr>
                <w:spacing w:val="-20"/>
                <w:sz w:val="21"/>
                <w:szCs w:val="21"/>
              </w:rPr>
              <w:t xml:space="preserve"> главный специалист </w:t>
            </w:r>
            <w:r w:rsidR="00DD341F" w:rsidRPr="0022353B">
              <w:rPr>
                <w:spacing w:val="-20"/>
                <w:sz w:val="21"/>
                <w:szCs w:val="21"/>
              </w:rPr>
              <w:t>отдела назначения пенсий и социальной поддержки населения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  <w:proofErr w:type="gramEnd"/>
          </w:p>
          <w:p w:rsidR="00A3516B" w:rsidRDefault="003E118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каб</w:t>
            </w:r>
            <w:proofErr w:type="spellEnd"/>
            <w:r>
              <w:rPr>
                <w:spacing w:val="-20"/>
                <w:sz w:val="21"/>
                <w:szCs w:val="21"/>
              </w:rPr>
              <w:t>. № 28,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  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т. </w:t>
            </w:r>
            <w:r w:rsidR="00CE43F3" w:rsidRPr="0022353B">
              <w:rPr>
                <w:spacing w:val="-20"/>
                <w:sz w:val="21"/>
                <w:szCs w:val="21"/>
              </w:rPr>
              <w:t>5</w:t>
            </w:r>
            <w:r w:rsidR="00A3516B" w:rsidRPr="0022353B">
              <w:rPr>
                <w:spacing w:val="-20"/>
                <w:sz w:val="21"/>
                <w:szCs w:val="21"/>
              </w:rPr>
              <w:t>-33-55,</w:t>
            </w:r>
          </w:p>
          <w:p w:rsidR="003E1189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Жорова  Ирина Тихоновна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- главный специалист </w:t>
            </w:r>
            <w:r w:rsidR="00DD341F" w:rsidRPr="0022353B">
              <w:rPr>
                <w:spacing w:val="-20"/>
                <w:sz w:val="21"/>
                <w:szCs w:val="21"/>
              </w:rPr>
              <w:t>отдела назначения пенсий и социальной поддержки населения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gramStart"/>
            <w:r w:rsidRPr="0022353B">
              <w:rPr>
                <w:spacing w:val="-20"/>
                <w:sz w:val="21"/>
                <w:szCs w:val="21"/>
              </w:rPr>
              <w:t xml:space="preserve">каб.29, т. </w:t>
            </w:r>
            <w:r w:rsidR="003E1189"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>)</w:t>
            </w:r>
            <w:proofErr w:type="gramEnd"/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2.27. Выдача справки о неполучении пенсии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паспорт </w:t>
            </w:r>
            <w:r w:rsidR="00C22DE1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>или иной документ, удостоверяющий личность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C91773" w:rsidRDefault="00C9177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C91773">
              <w:rPr>
                <w:sz w:val="21"/>
                <w:szCs w:val="21"/>
              </w:rPr>
              <w:t>1 рабочий день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E1189" w:rsidRDefault="003E118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 Алеся Алексеевна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– </w:t>
            </w:r>
            <w:proofErr w:type="gramStart"/>
            <w:r w:rsidR="00A3516B" w:rsidRPr="0022353B">
              <w:rPr>
                <w:spacing w:val="-20"/>
                <w:sz w:val="21"/>
                <w:szCs w:val="21"/>
              </w:rPr>
              <w:t>гл</w:t>
            </w:r>
            <w:proofErr w:type="gramEnd"/>
            <w:r w:rsidR="00A3516B" w:rsidRPr="0022353B">
              <w:rPr>
                <w:spacing w:val="-20"/>
                <w:sz w:val="21"/>
                <w:szCs w:val="21"/>
              </w:rPr>
              <w:t xml:space="preserve">авный специалист </w:t>
            </w:r>
            <w:r w:rsidR="00DD341F" w:rsidRPr="0022353B">
              <w:rPr>
                <w:spacing w:val="-20"/>
                <w:sz w:val="21"/>
                <w:szCs w:val="21"/>
              </w:rPr>
              <w:t>отдела назначения пенсий и социальной поддержки населения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,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каб.28, </w:t>
            </w:r>
            <w:r w:rsidR="003E1189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 w:rsidR="00CE43F3" w:rsidRPr="0022353B">
              <w:rPr>
                <w:spacing w:val="-20"/>
                <w:sz w:val="21"/>
                <w:szCs w:val="21"/>
              </w:rPr>
              <w:t>5</w:t>
            </w:r>
            <w:r w:rsidRPr="0022353B">
              <w:rPr>
                <w:spacing w:val="-20"/>
                <w:sz w:val="21"/>
                <w:szCs w:val="21"/>
              </w:rPr>
              <w:t xml:space="preserve">-33-55 </w:t>
            </w:r>
          </w:p>
          <w:p w:rsidR="00561720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(Володкевич Татьяна Анатольевн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а-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 главный специалист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 отдела назначения пенсий и социальной </w:t>
            </w:r>
            <w:r w:rsidR="003E1189">
              <w:rPr>
                <w:spacing w:val="-20"/>
                <w:sz w:val="21"/>
                <w:szCs w:val="21"/>
              </w:rPr>
              <w:t xml:space="preserve"> </w:t>
            </w:r>
            <w:r w:rsidR="00DD341F" w:rsidRPr="0022353B">
              <w:rPr>
                <w:spacing w:val="-20"/>
                <w:sz w:val="21"/>
                <w:szCs w:val="21"/>
              </w:rPr>
              <w:t>поддержки населения</w:t>
            </w:r>
            <w:r w:rsidRPr="0022353B">
              <w:rPr>
                <w:spacing w:val="-20"/>
                <w:sz w:val="21"/>
                <w:szCs w:val="21"/>
              </w:rPr>
              <w:t>, каб.29,</w:t>
            </w:r>
            <w:r w:rsidR="003E1189">
              <w:rPr>
                <w:spacing w:val="-20"/>
                <w:sz w:val="21"/>
                <w:szCs w:val="21"/>
              </w:rPr>
              <w:t xml:space="preserve">  </w:t>
            </w:r>
          </w:p>
          <w:p w:rsidR="00A3516B" w:rsidRPr="0022353B" w:rsidRDefault="003E118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 xml:space="preserve"> 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 т. </w:t>
            </w:r>
            <w:r>
              <w:rPr>
                <w:spacing w:val="-20"/>
                <w:sz w:val="21"/>
                <w:szCs w:val="21"/>
              </w:rPr>
              <w:t>5-45-38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 </w:t>
            </w:r>
          </w:p>
          <w:p w:rsidR="00561720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Жорова Ирина Тихоновна - главный специалист 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отдела назначения пенсий и социальной </w:t>
            </w:r>
            <w:r w:rsidR="003E1189">
              <w:rPr>
                <w:spacing w:val="-20"/>
                <w:sz w:val="21"/>
                <w:szCs w:val="21"/>
              </w:rPr>
              <w:t xml:space="preserve"> 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поддержки </w:t>
            </w:r>
            <w:r w:rsidR="00724DC7">
              <w:rPr>
                <w:spacing w:val="-20"/>
                <w:sz w:val="21"/>
                <w:szCs w:val="21"/>
              </w:rPr>
              <w:t xml:space="preserve"> </w:t>
            </w:r>
            <w:r w:rsidR="00DD341F" w:rsidRPr="0022353B">
              <w:rPr>
                <w:spacing w:val="-20"/>
                <w:sz w:val="21"/>
                <w:szCs w:val="21"/>
              </w:rPr>
              <w:t>населения</w:t>
            </w:r>
            <w:r w:rsidRPr="0022353B">
              <w:rPr>
                <w:spacing w:val="-20"/>
                <w:sz w:val="21"/>
                <w:szCs w:val="21"/>
              </w:rPr>
              <w:t xml:space="preserve">, каб.29,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 w:rsidR="003E1189"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>)</w:t>
            </w:r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паспорт </w:t>
            </w:r>
            <w:r w:rsidR="00C22DE1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>или иной документ, удостоверяющий личность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3 дня со дня обращения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24DC7" w:rsidRPr="0022353B" w:rsidRDefault="00724DC7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724DC7" w:rsidRDefault="00724DC7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</w:t>
            </w:r>
            <w:r>
              <w:rPr>
                <w:b/>
                <w:spacing w:val="-20"/>
                <w:sz w:val="21"/>
                <w:szCs w:val="21"/>
              </w:rPr>
              <w:t>: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за выдачу справки гражданам</w:t>
            </w:r>
            <w:r w:rsidR="00CE43F3" w:rsidRPr="0022353B">
              <w:rPr>
                <w:spacing w:val="-20"/>
                <w:sz w:val="21"/>
                <w:szCs w:val="21"/>
              </w:rPr>
              <w:t>,</w:t>
            </w:r>
            <w:r w:rsidRPr="0022353B">
              <w:rPr>
                <w:spacing w:val="-20"/>
                <w:sz w:val="21"/>
                <w:szCs w:val="21"/>
              </w:rPr>
              <w:t xml:space="preserve"> состоящим на учете  в отделе занятости</w:t>
            </w:r>
            <w:r w:rsidR="00CE43F3" w:rsidRPr="0022353B">
              <w:rPr>
                <w:spacing w:val="-20"/>
                <w:sz w:val="21"/>
                <w:szCs w:val="21"/>
              </w:rPr>
              <w:t xml:space="preserve"> населения и социально-трудовых отношений</w:t>
            </w:r>
            <w:r w:rsidRPr="0022353B">
              <w:rPr>
                <w:spacing w:val="-20"/>
                <w:sz w:val="21"/>
                <w:szCs w:val="21"/>
              </w:rPr>
              <w:t xml:space="preserve">: 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22353B">
              <w:rPr>
                <w:spacing w:val="-20"/>
                <w:sz w:val="21"/>
                <w:szCs w:val="21"/>
              </w:rPr>
              <w:t>Вожлакова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 Марина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 Сергеевна – главный специалист </w:t>
            </w:r>
            <w:r w:rsidRPr="0022353B">
              <w:rPr>
                <w:spacing w:val="-20"/>
                <w:sz w:val="21"/>
                <w:szCs w:val="21"/>
              </w:rPr>
              <w:t>отдела   занятости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 </w:t>
            </w:r>
            <w:r w:rsidR="00417775" w:rsidRPr="0022353B">
              <w:rPr>
                <w:spacing w:val="-20"/>
                <w:sz w:val="21"/>
                <w:szCs w:val="21"/>
              </w:rPr>
              <w:t xml:space="preserve">населения </w:t>
            </w:r>
            <w:r w:rsidR="00DD341F" w:rsidRPr="0022353B">
              <w:rPr>
                <w:spacing w:val="-20"/>
                <w:sz w:val="21"/>
                <w:szCs w:val="21"/>
              </w:rPr>
              <w:t>и социально-трудовых отношений</w:t>
            </w:r>
            <w:r w:rsidRPr="0022353B">
              <w:rPr>
                <w:spacing w:val="-20"/>
                <w:sz w:val="21"/>
                <w:szCs w:val="21"/>
              </w:rPr>
              <w:t xml:space="preserve">,  каб.30,  т. </w:t>
            </w:r>
            <w:r w:rsidR="003E1189">
              <w:rPr>
                <w:spacing w:val="-20"/>
                <w:sz w:val="21"/>
                <w:szCs w:val="21"/>
              </w:rPr>
              <w:t>5-45-74</w:t>
            </w:r>
          </w:p>
          <w:p w:rsidR="00A3516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( главный бухгалтер, каб.22,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  </w:t>
            </w:r>
            <w:r w:rsidRPr="0022353B">
              <w:rPr>
                <w:spacing w:val="-20"/>
                <w:sz w:val="21"/>
                <w:szCs w:val="21"/>
              </w:rPr>
              <w:t>т.</w:t>
            </w:r>
            <w:r w:rsidR="003E1189">
              <w:rPr>
                <w:spacing w:val="-20"/>
                <w:sz w:val="21"/>
                <w:szCs w:val="21"/>
              </w:rPr>
              <w:t>5-45-32</w:t>
            </w:r>
            <w:r w:rsidRPr="0022353B">
              <w:rPr>
                <w:spacing w:val="-20"/>
                <w:sz w:val="21"/>
                <w:szCs w:val="21"/>
              </w:rPr>
              <w:t xml:space="preserve">)   </w:t>
            </w:r>
          </w:p>
          <w:p w:rsidR="00A3516B" w:rsidRPr="00724DC7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724DC7">
              <w:rPr>
                <w:b/>
                <w:spacing w:val="-20"/>
                <w:sz w:val="21"/>
                <w:szCs w:val="21"/>
              </w:rPr>
              <w:t>За выдачу справки работникам  управления: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 главный бухгалтер, каб.22, т. </w:t>
            </w:r>
            <w:r w:rsidR="003E1189">
              <w:rPr>
                <w:spacing w:val="-20"/>
                <w:sz w:val="21"/>
                <w:szCs w:val="21"/>
              </w:rPr>
              <w:t>5-45-32</w:t>
            </w:r>
            <w:r w:rsidRPr="0022353B">
              <w:rPr>
                <w:spacing w:val="-20"/>
                <w:sz w:val="21"/>
                <w:szCs w:val="21"/>
              </w:rPr>
              <w:t xml:space="preserve"> </w:t>
            </w:r>
          </w:p>
          <w:p w:rsidR="003E1189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gramStart"/>
            <w:r w:rsidRPr="0022353B">
              <w:rPr>
                <w:spacing w:val="-20"/>
                <w:sz w:val="21"/>
                <w:szCs w:val="21"/>
              </w:rPr>
              <w:t>(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Вожлакова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 Марина  Сергеевна  - главный специалист отдела  занятости</w:t>
            </w:r>
            <w:r w:rsidR="00417775" w:rsidRPr="0022353B">
              <w:rPr>
                <w:spacing w:val="-20"/>
                <w:sz w:val="21"/>
                <w:szCs w:val="21"/>
              </w:rPr>
              <w:t xml:space="preserve"> населения и </w:t>
            </w:r>
            <w:r w:rsidR="00DD341F" w:rsidRPr="0022353B">
              <w:rPr>
                <w:spacing w:val="-20"/>
                <w:sz w:val="21"/>
                <w:szCs w:val="21"/>
              </w:rPr>
              <w:t>социально-трудовых отношений</w:t>
            </w:r>
            <w:r w:rsidRPr="0022353B">
              <w:rPr>
                <w:spacing w:val="-20"/>
                <w:sz w:val="21"/>
                <w:szCs w:val="21"/>
              </w:rPr>
              <w:t xml:space="preserve">,  </w:t>
            </w:r>
            <w:proofErr w:type="gramEnd"/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30, т. </w:t>
            </w:r>
            <w:r w:rsidR="003E1189">
              <w:rPr>
                <w:spacing w:val="-20"/>
                <w:sz w:val="21"/>
                <w:szCs w:val="21"/>
              </w:rPr>
              <w:t>5-45-74</w:t>
            </w:r>
            <w:r w:rsidRPr="0022353B">
              <w:rPr>
                <w:spacing w:val="-20"/>
                <w:sz w:val="21"/>
                <w:szCs w:val="21"/>
              </w:rPr>
              <w:t xml:space="preserve">)  </w:t>
            </w:r>
            <w:proofErr w:type="gramEnd"/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3D7281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 xml:space="preserve">2.30. </w:t>
            </w:r>
            <w:r w:rsidR="00C22DE1" w:rsidRPr="003D7281">
              <w:rPr>
                <w:sz w:val="21"/>
                <w:szCs w:val="21"/>
                <w:shd w:val="clear" w:color="auto" w:fill="FFFFFF"/>
              </w:rPr>
              <w:t>Регистрация граждан безработными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3D7281" w:rsidRDefault="00C22DE1" w:rsidP="00741495">
            <w:pPr>
              <w:pStyle w:val="newncpi"/>
              <w:spacing w:before="0" w:beforeAutospacing="0" w:after="0" w:afterAutospacing="0" w:line="220" w:lineRule="exact"/>
              <w:rPr>
                <w:sz w:val="21"/>
                <w:szCs w:val="21"/>
              </w:rPr>
            </w:pP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паспорт или иной документ, удостоверяющий личность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свидетельство (справка) о регистрации по месту пребывания – для граждан, регистрирующихся по месту пребывания, за исключением случаев регистрации по биометрическим документам, удостоверяющим личность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lastRenderedPageBreak/>
              <w:t>трудовая книжка (за исключением случаев, когда законодательными актами не предусмотрено ее заполнение), а при ее отсутствии – справка о периоде работы, службы по последнему месту работы – для лиц, осуществлявших трудовую деятельность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гражданско-правовой договор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и документ, подтверждающий досрочное расторжение договора (при их наличии), 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документ об образовании, документ об обучении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документ, подтверждающий нахождение в лечебно-трудовом профилактории, – для лиц, прекративших нахождение в лечебно-трудовом профилактории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военный билет – для лиц, уволенных с военной или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справка об освобождении – для лиц, освобожденных от наказания в виде ограничения свободы с направлением в исправительное учреждение открытого типа, лишения свободы на определенный срок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справка о самостоятельном трудоустройстве – в случае обращения в срок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заключение врачебно-консультационной комиссии – для лиц, имеющих ограничения по состоянию здоровья к работе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 xml:space="preserve">индивидуальная программа реабилитации, </w:t>
            </w:r>
            <w:proofErr w:type="spellStart"/>
            <w:r w:rsidRPr="003D7281">
              <w:rPr>
                <w:sz w:val="21"/>
                <w:szCs w:val="21"/>
                <w:shd w:val="clear" w:color="auto" w:fill="FFFFFF"/>
              </w:rPr>
              <w:t>абилитации</w:t>
            </w:r>
            <w:proofErr w:type="spellEnd"/>
            <w:r w:rsidRPr="003D7281">
              <w:rPr>
                <w:sz w:val="21"/>
                <w:szCs w:val="21"/>
                <w:shd w:val="clear" w:color="auto" w:fill="FFFFFF"/>
              </w:rPr>
              <w:t xml:space="preserve"> инвалида или индивидуальная программа реабилитации, </w:t>
            </w:r>
            <w:proofErr w:type="spellStart"/>
            <w:r w:rsidRPr="003D7281">
              <w:rPr>
                <w:sz w:val="21"/>
                <w:szCs w:val="21"/>
                <w:shd w:val="clear" w:color="auto" w:fill="FFFFFF"/>
              </w:rPr>
              <w:t>абилитации</w:t>
            </w:r>
            <w:proofErr w:type="spellEnd"/>
            <w:r w:rsidRPr="003D7281">
              <w:rPr>
                <w:sz w:val="21"/>
                <w:szCs w:val="21"/>
                <w:shd w:val="clear" w:color="auto" w:fill="FFFFFF"/>
              </w:rPr>
              <w:t xml:space="preserve"> ребенка-инвалида – для инвалидов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lastRenderedPageBreak/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документ, подтверждающий статус детей-сирот и детей, оставшихся без попечения родителей, а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также статус лиц из числа детей-сирот и детей, оставшихся без попечения родителей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C91773" w:rsidRDefault="00C9177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C91773">
              <w:rPr>
                <w:sz w:val="21"/>
                <w:szCs w:val="21"/>
              </w:rPr>
              <w:lastRenderedPageBreak/>
              <w:t>1 рабочий день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22353B">
              <w:rPr>
                <w:spacing w:val="-20"/>
                <w:sz w:val="21"/>
                <w:szCs w:val="21"/>
              </w:rPr>
              <w:t>Вожлакова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 Марина  Сергеевна  - главный специалист отдела занятости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 </w:t>
            </w:r>
            <w:r w:rsidR="00417775" w:rsidRPr="0022353B">
              <w:rPr>
                <w:spacing w:val="-20"/>
                <w:sz w:val="21"/>
                <w:szCs w:val="21"/>
              </w:rPr>
              <w:t xml:space="preserve">населения 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и социально-трудовых </w:t>
            </w:r>
            <w:r w:rsidR="00A50884">
              <w:rPr>
                <w:spacing w:val="-20"/>
                <w:sz w:val="21"/>
                <w:szCs w:val="21"/>
              </w:rPr>
              <w:t xml:space="preserve"> </w:t>
            </w:r>
            <w:r w:rsidR="00DD341F" w:rsidRPr="0022353B">
              <w:rPr>
                <w:spacing w:val="-20"/>
                <w:sz w:val="21"/>
                <w:szCs w:val="21"/>
              </w:rPr>
              <w:t>отношений</w:t>
            </w:r>
            <w:r w:rsidRPr="0022353B">
              <w:rPr>
                <w:spacing w:val="-20"/>
                <w:sz w:val="21"/>
                <w:szCs w:val="21"/>
              </w:rPr>
              <w:t xml:space="preserve">,  каб.30, </w:t>
            </w:r>
            <w:r w:rsidR="008B4F6B">
              <w:rPr>
                <w:spacing w:val="-20"/>
                <w:sz w:val="21"/>
                <w:szCs w:val="21"/>
              </w:rPr>
              <w:t xml:space="preserve"> 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 w:rsidR="003E1189">
              <w:rPr>
                <w:spacing w:val="-20"/>
                <w:sz w:val="21"/>
                <w:szCs w:val="21"/>
              </w:rPr>
              <w:t>5-45-74</w:t>
            </w:r>
            <w:r w:rsidRPr="0022353B">
              <w:rPr>
                <w:spacing w:val="-20"/>
                <w:sz w:val="21"/>
                <w:szCs w:val="21"/>
              </w:rPr>
              <w:t xml:space="preserve">  </w:t>
            </w:r>
          </w:p>
          <w:p w:rsidR="00A3516B" w:rsidRPr="0022353B" w:rsidRDefault="00B1728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Полуйчик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Наталья Петровна</w:t>
            </w:r>
            <w:proofErr w:type="gramStart"/>
            <w:r w:rsidR="00A3516B" w:rsidRPr="0022353B">
              <w:rPr>
                <w:spacing w:val="-20"/>
                <w:sz w:val="21"/>
                <w:szCs w:val="21"/>
              </w:rPr>
              <w:t>.</w:t>
            </w:r>
            <w:proofErr w:type="gramEnd"/>
            <w:r w:rsidR="00A3516B" w:rsidRPr="0022353B">
              <w:rPr>
                <w:spacing w:val="-20"/>
                <w:sz w:val="21"/>
                <w:szCs w:val="21"/>
              </w:rPr>
              <w:t xml:space="preserve">- </w:t>
            </w:r>
            <w:proofErr w:type="gramStart"/>
            <w:r w:rsidR="00A3516B" w:rsidRPr="0022353B">
              <w:rPr>
                <w:spacing w:val="-20"/>
                <w:sz w:val="21"/>
                <w:szCs w:val="21"/>
              </w:rPr>
              <w:t>г</w:t>
            </w:r>
            <w:proofErr w:type="gramEnd"/>
            <w:r w:rsidR="00A3516B" w:rsidRPr="0022353B">
              <w:rPr>
                <w:spacing w:val="-20"/>
                <w:sz w:val="21"/>
                <w:szCs w:val="21"/>
              </w:rPr>
              <w:t>лавный специалист отдела занятости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 </w:t>
            </w:r>
            <w:r w:rsidR="00417775" w:rsidRPr="0022353B">
              <w:rPr>
                <w:spacing w:val="-20"/>
                <w:sz w:val="21"/>
                <w:szCs w:val="21"/>
              </w:rPr>
              <w:t xml:space="preserve">населения </w:t>
            </w:r>
            <w:r w:rsidR="00DD341F" w:rsidRPr="0022353B">
              <w:rPr>
                <w:spacing w:val="-20"/>
                <w:sz w:val="21"/>
                <w:szCs w:val="21"/>
              </w:rPr>
              <w:t>и социально-трудовых</w:t>
            </w:r>
            <w:r w:rsidR="00A50884">
              <w:rPr>
                <w:spacing w:val="-20"/>
                <w:sz w:val="21"/>
                <w:szCs w:val="21"/>
              </w:rPr>
              <w:t xml:space="preserve"> 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 отношений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, </w:t>
            </w:r>
            <w:proofErr w:type="spellStart"/>
            <w:r w:rsidR="00A3516B"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="00A3516B" w:rsidRPr="0022353B">
              <w:rPr>
                <w:spacing w:val="-20"/>
                <w:sz w:val="21"/>
                <w:szCs w:val="21"/>
              </w:rPr>
              <w:t xml:space="preserve">. № 30, т. </w:t>
            </w:r>
            <w:r w:rsidR="003E1189">
              <w:rPr>
                <w:spacing w:val="-20"/>
                <w:sz w:val="21"/>
                <w:szCs w:val="21"/>
              </w:rPr>
              <w:t>5-45-74</w:t>
            </w:r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3D7281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lastRenderedPageBreak/>
              <w:t xml:space="preserve">2.31. </w:t>
            </w:r>
            <w:r w:rsidR="00C22DE1" w:rsidRPr="003D7281">
              <w:rPr>
                <w:sz w:val="21"/>
                <w:szCs w:val="21"/>
                <w:shd w:val="clear" w:color="auto" w:fill="FFFFFF"/>
              </w:rPr>
              <w:t>Выдача справки о регистрации гражданина безработным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3D7281" w:rsidRDefault="00C22DE1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>п</w:t>
            </w:r>
            <w:r w:rsidR="00A3516B" w:rsidRPr="003D7281">
              <w:rPr>
                <w:spacing w:val="-20"/>
                <w:sz w:val="21"/>
                <w:szCs w:val="21"/>
              </w:rPr>
              <w:t>аспорт</w:t>
            </w:r>
            <w:r w:rsidRPr="003D7281">
              <w:rPr>
                <w:spacing w:val="-20"/>
                <w:sz w:val="21"/>
                <w:szCs w:val="21"/>
              </w:rPr>
              <w:t xml:space="preserve"> </w:t>
            </w:r>
            <w:r w:rsidR="00A3516B" w:rsidRPr="003D7281">
              <w:rPr>
                <w:spacing w:val="-20"/>
                <w:sz w:val="21"/>
                <w:szCs w:val="21"/>
              </w:rPr>
              <w:t xml:space="preserve"> или иной документ, удостоверяющий личность</w:t>
            </w:r>
          </w:p>
          <w:p w:rsidR="00A3516B" w:rsidRPr="003D7281" w:rsidRDefault="00A3516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C91773" w:rsidRDefault="00C9177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C91773">
              <w:rPr>
                <w:sz w:val="21"/>
                <w:szCs w:val="21"/>
              </w:rPr>
              <w:t>1 рабочий день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22353B">
              <w:rPr>
                <w:spacing w:val="-20"/>
                <w:sz w:val="21"/>
                <w:szCs w:val="21"/>
              </w:rPr>
              <w:t>Вожлакова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 Марина Сергеевна  - главный специалист отдела  занятости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 и социально-трудовых отношений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30,т. </w:t>
            </w:r>
            <w:r w:rsidR="003E1189">
              <w:rPr>
                <w:spacing w:val="-20"/>
                <w:sz w:val="21"/>
                <w:szCs w:val="21"/>
              </w:rPr>
              <w:t>5-45-74</w:t>
            </w:r>
            <w:r w:rsidRPr="0022353B">
              <w:rPr>
                <w:spacing w:val="-20"/>
                <w:sz w:val="21"/>
                <w:szCs w:val="21"/>
              </w:rPr>
              <w:t xml:space="preserve">  </w:t>
            </w:r>
          </w:p>
          <w:p w:rsidR="005E1A33" w:rsidRDefault="00B1728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Полуйчик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Наталья Петровна 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-  главный специалист отдела 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 занятости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 </w:t>
            </w:r>
            <w:r w:rsidR="00417775" w:rsidRPr="0022353B">
              <w:rPr>
                <w:spacing w:val="-20"/>
                <w:sz w:val="21"/>
                <w:szCs w:val="21"/>
              </w:rPr>
              <w:t xml:space="preserve">населения </w:t>
            </w:r>
            <w:r w:rsidR="00DD341F" w:rsidRPr="0022353B">
              <w:rPr>
                <w:spacing w:val="-20"/>
                <w:sz w:val="21"/>
                <w:szCs w:val="21"/>
              </w:rPr>
              <w:t>и социально-трудовых отношений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,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30, т. </w:t>
            </w:r>
            <w:r w:rsidR="003E1189">
              <w:rPr>
                <w:spacing w:val="-20"/>
                <w:sz w:val="21"/>
                <w:szCs w:val="21"/>
              </w:rPr>
              <w:t>5-45-74</w:t>
            </w:r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3D7281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 xml:space="preserve">2.32. </w:t>
            </w:r>
            <w:r w:rsidR="00C22DE1" w:rsidRPr="003D7281">
              <w:rPr>
                <w:sz w:val="21"/>
                <w:szCs w:val="21"/>
                <w:shd w:val="clear" w:color="auto" w:fill="FFFFFF"/>
              </w:rPr>
              <w:t>Регистрация граждан, обратившихся по вопросам трудоустройства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3D7281" w:rsidRDefault="00097D93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3D7281">
              <w:rPr>
                <w:sz w:val="21"/>
                <w:szCs w:val="21"/>
                <w:shd w:val="clear" w:color="auto" w:fill="FFFFFF"/>
              </w:rPr>
              <w:t>паспорт или иной документ, удостоверяющий личность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 xml:space="preserve">индивидуальная программа реабилитации, </w:t>
            </w:r>
            <w:proofErr w:type="spellStart"/>
            <w:r w:rsidRPr="003D7281">
              <w:rPr>
                <w:sz w:val="21"/>
                <w:szCs w:val="21"/>
                <w:shd w:val="clear" w:color="auto" w:fill="FFFFFF"/>
              </w:rPr>
              <w:t>абилитации</w:t>
            </w:r>
            <w:proofErr w:type="spellEnd"/>
            <w:r w:rsidRPr="003D7281">
              <w:rPr>
                <w:sz w:val="21"/>
                <w:szCs w:val="21"/>
                <w:shd w:val="clear" w:color="auto" w:fill="FFFFFF"/>
              </w:rPr>
              <w:t xml:space="preserve"> инвалида или индивидуальная программа реабилитации, </w:t>
            </w:r>
            <w:proofErr w:type="spellStart"/>
            <w:r w:rsidRPr="003D7281">
              <w:rPr>
                <w:sz w:val="21"/>
                <w:szCs w:val="21"/>
                <w:shd w:val="clear" w:color="auto" w:fill="FFFFFF"/>
              </w:rPr>
              <w:t>абилитации</w:t>
            </w:r>
            <w:proofErr w:type="spellEnd"/>
            <w:r w:rsidRPr="003D7281">
              <w:rPr>
                <w:sz w:val="21"/>
                <w:szCs w:val="21"/>
                <w:shd w:val="clear" w:color="auto" w:fill="FFFFFF"/>
              </w:rPr>
              <w:t xml:space="preserve"> ребенка-инвалида – для инвалидов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097D9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C91773">
              <w:rPr>
                <w:sz w:val="21"/>
                <w:szCs w:val="21"/>
              </w:rPr>
              <w:t>1 рабочий день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097D9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82277" w:rsidRPr="006D1592" w:rsidRDefault="00682277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6D1592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682277" w:rsidRPr="006D1592" w:rsidRDefault="00682277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6D1592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724DC7" w:rsidRPr="006D1592" w:rsidRDefault="00B1728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proofErr w:type="spellStart"/>
            <w:r w:rsidRPr="006D1592">
              <w:rPr>
                <w:b/>
                <w:spacing w:val="-20"/>
                <w:sz w:val="21"/>
                <w:szCs w:val="21"/>
              </w:rPr>
              <w:t>Полуйчик</w:t>
            </w:r>
            <w:proofErr w:type="spellEnd"/>
            <w:r w:rsidRPr="006D1592">
              <w:rPr>
                <w:b/>
                <w:spacing w:val="-20"/>
                <w:sz w:val="21"/>
                <w:szCs w:val="21"/>
              </w:rPr>
              <w:t xml:space="preserve"> Наталья Петровна</w:t>
            </w:r>
            <w:proofErr w:type="gramStart"/>
            <w:r w:rsidRPr="006D1592">
              <w:rPr>
                <w:b/>
                <w:spacing w:val="-20"/>
                <w:sz w:val="21"/>
                <w:szCs w:val="21"/>
              </w:rPr>
              <w:t xml:space="preserve"> </w:t>
            </w:r>
            <w:r w:rsidR="00A3516B" w:rsidRPr="006D1592">
              <w:rPr>
                <w:b/>
                <w:spacing w:val="-20"/>
                <w:sz w:val="21"/>
                <w:szCs w:val="21"/>
              </w:rPr>
              <w:t>.</w:t>
            </w:r>
            <w:proofErr w:type="gramEnd"/>
            <w:r w:rsidR="00A3516B" w:rsidRPr="006D1592">
              <w:rPr>
                <w:b/>
                <w:spacing w:val="-20"/>
                <w:sz w:val="21"/>
                <w:szCs w:val="21"/>
              </w:rPr>
              <w:t>- главный специалист отдела  занятости</w:t>
            </w:r>
            <w:r w:rsidR="00DD341F" w:rsidRPr="006D1592">
              <w:rPr>
                <w:b/>
                <w:spacing w:val="-20"/>
                <w:sz w:val="21"/>
                <w:szCs w:val="21"/>
              </w:rPr>
              <w:t xml:space="preserve"> </w:t>
            </w:r>
            <w:r w:rsidR="00417775" w:rsidRPr="006D1592">
              <w:rPr>
                <w:b/>
                <w:spacing w:val="-20"/>
                <w:sz w:val="21"/>
                <w:szCs w:val="21"/>
              </w:rPr>
              <w:t xml:space="preserve">населения </w:t>
            </w:r>
            <w:r w:rsidR="00DD341F" w:rsidRPr="006D1592">
              <w:rPr>
                <w:b/>
                <w:spacing w:val="-20"/>
                <w:sz w:val="21"/>
                <w:szCs w:val="21"/>
              </w:rPr>
              <w:t xml:space="preserve">и социально-трудовых </w:t>
            </w:r>
            <w:r w:rsidR="00724DC7" w:rsidRPr="006D1592">
              <w:rPr>
                <w:b/>
                <w:spacing w:val="-20"/>
                <w:sz w:val="21"/>
                <w:szCs w:val="21"/>
              </w:rPr>
              <w:t xml:space="preserve"> </w:t>
            </w:r>
            <w:r w:rsidR="00DD341F" w:rsidRPr="006D1592">
              <w:rPr>
                <w:b/>
                <w:spacing w:val="-20"/>
                <w:sz w:val="21"/>
                <w:szCs w:val="21"/>
              </w:rPr>
              <w:t>отношений</w:t>
            </w:r>
            <w:r w:rsidR="00A3516B" w:rsidRPr="006D1592">
              <w:rPr>
                <w:b/>
                <w:spacing w:val="-20"/>
                <w:sz w:val="21"/>
                <w:szCs w:val="21"/>
              </w:rPr>
              <w:t xml:space="preserve">, </w:t>
            </w:r>
          </w:p>
          <w:p w:rsidR="00A3516B" w:rsidRPr="006D1592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proofErr w:type="spellStart"/>
            <w:r w:rsidRPr="006D1592">
              <w:rPr>
                <w:b/>
                <w:spacing w:val="-20"/>
                <w:sz w:val="21"/>
                <w:szCs w:val="21"/>
              </w:rPr>
              <w:t>каб</w:t>
            </w:r>
            <w:proofErr w:type="spellEnd"/>
            <w:r w:rsidRPr="006D1592">
              <w:rPr>
                <w:b/>
                <w:spacing w:val="-20"/>
                <w:sz w:val="21"/>
                <w:szCs w:val="21"/>
              </w:rPr>
              <w:t xml:space="preserve">. № 30, т. </w:t>
            </w:r>
            <w:r w:rsidR="003E1189" w:rsidRPr="006D1592">
              <w:rPr>
                <w:b/>
                <w:spacing w:val="-20"/>
                <w:sz w:val="21"/>
                <w:szCs w:val="21"/>
              </w:rPr>
              <w:t>5-45-74</w:t>
            </w:r>
          </w:p>
          <w:p w:rsidR="00A3516B" w:rsidRPr="006D1592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proofErr w:type="gramStart"/>
            <w:r w:rsidRPr="006D1592">
              <w:rPr>
                <w:b/>
                <w:spacing w:val="-20"/>
                <w:sz w:val="21"/>
                <w:szCs w:val="21"/>
              </w:rPr>
              <w:t>(</w:t>
            </w:r>
            <w:proofErr w:type="spellStart"/>
            <w:r w:rsidRPr="006D1592">
              <w:rPr>
                <w:b/>
                <w:spacing w:val="-20"/>
                <w:sz w:val="21"/>
                <w:szCs w:val="21"/>
              </w:rPr>
              <w:t>Вожлакова</w:t>
            </w:r>
            <w:proofErr w:type="spellEnd"/>
            <w:r w:rsidRPr="006D1592">
              <w:rPr>
                <w:b/>
                <w:spacing w:val="-20"/>
                <w:sz w:val="21"/>
                <w:szCs w:val="21"/>
              </w:rPr>
              <w:t xml:space="preserve">  Марина Сергеевн</w:t>
            </w:r>
            <w:r w:rsidR="00DD341F" w:rsidRPr="006D1592">
              <w:rPr>
                <w:b/>
                <w:spacing w:val="-20"/>
                <w:sz w:val="21"/>
                <w:szCs w:val="21"/>
              </w:rPr>
              <w:t xml:space="preserve">а  - главный специалист отдела </w:t>
            </w:r>
            <w:r w:rsidRPr="006D1592">
              <w:rPr>
                <w:b/>
                <w:spacing w:val="-20"/>
                <w:sz w:val="21"/>
                <w:szCs w:val="21"/>
              </w:rPr>
              <w:t xml:space="preserve"> занятости</w:t>
            </w:r>
            <w:r w:rsidR="00DD341F" w:rsidRPr="006D1592">
              <w:rPr>
                <w:b/>
                <w:spacing w:val="-20"/>
                <w:sz w:val="21"/>
                <w:szCs w:val="21"/>
              </w:rPr>
              <w:t xml:space="preserve"> </w:t>
            </w:r>
            <w:r w:rsidR="00417775" w:rsidRPr="006D1592">
              <w:rPr>
                <w:b/>
                <w:spacing w:val="-20"/>
                <w:sz w:val="21"/>
                <w:szCs w:val="21"/>
              </w:rPr>
              <w:t xml:space="preserve">населения </w:t>
            </w:r>
            <w:r w:rsidR="00DD341F" w:rsidRPr="006D1592">
              <w:rPr>
                <w:b/>
                <w:spacing w:val="-20"/>
                <w:sz w:val="21"/>
                <w:szCs w:val="21"/>
              </w:rPr>
              <w:t>и социально-трудовых отношений</w:t>
            </w:r>
            <w:r w:rsidRPr="006D1592">
              <w:rPr>
                <w:b/>
                <w:spacing w:val="-20"/>
                <w:sz w:val="21"/>
                <w:szCs w:val="21"/>
              </w:rPr>
              <w:t xml:space="preserve">, каб.30,  т. </w:t>
            </w:r>
            <w:r w:rsidR="003E1189" w:rsidRPr="006D1592">
              <w:rPr>
                <w:b/>
                <w:spacing w:val="-20"/>
                <w:sz w:val="21"/>
                <w:szCs w:val="21"/>
              </w:rPr>
              <w:t>5-45-74</w:t>
            </w:r>
            <w:proofErr w:type="gramEnd"/>
          </w:p>
          <w:p w:rsidR="00126BCC" w:rsidRPr="0022353B" w:rsidRDefault="00126BCC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</w:tr>
      <w:tr w:rsidR="00560430" w:rsidRPr="00724DC7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3D7281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>2.33. Принятие решения о предоставлении (об отказе  в предоставлении</w:t>
            </w:r>
            <w:proofErr w:type="gramStart"/>
            <w:r w:rsidRPr="003D7281">
              <w:rPr>
                <w:spacing w:val="-20"/>
                <w:sz w:val="21"/>
                <w:szCs w:val="21"/>
              </w:rPr>
              <w:t>)г</w:t>
            </w:r>
            <w:proofErr w:type="gramEnd"/>
            <w:r w:rsidRPr="003D7281">
              <w:rPr>
                <w:spacing w:val="-20"/>
                <w:sz w:val="21"/>
                <w:szCs w:val="21"/>
              </w:rPr>
              <w:t>осударственной адресной социальной помощи  в  виде: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3D7281" w:rsidRDefault="00A3516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724DC7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724DC7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724DC7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</w:tc>
      </w:tr>
      <w:tr w:rsidR="00560430" w:rsidRPr="00724DC7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3D7281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 xml:space="preserve">2.33.1. </w:t>
            </w:r>
            <w:r w:rsidR="00097D93" w:rsidRPr="003D7281">
              <w:rPr>
                <w:sz w:val="21"/>
                <w:szCs w:val="21"/>
                <w:shd w:val="clear" w:color="auto" w:fill="FFFFFF"/>
              </w:rPr>
              <w:t>ежемесячного и (или) единовременного социальных пособий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D22A2" w:rsidRPr="003D7281" w:rsidRDefault="00B9485E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proofErr w:type="gramStart"/>
            <w:r w:rsidRPr="003D7281">
              <w:rPr>
                <w:sz w:val="21"/>
                <w:szCs w:val="21"/>
              </w:rPr>
              <w:t>заявление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="00097D93" w:rsidRPr="003D7281">
              <w:rPr>
                <w:sz w:val="21"/>
                <w:szCs w:val="21"/>
                <w:shd w:val="clear" w:color="auto" w:fill="FFFFFF"/>
              </w:rPr>
              <w:t>паспорт, или иной документ, удостоверяющий личность заявителя и членов его семьи (для несовершеннолетних детей в возрасте до 14 лет – при его наличии), справка об освобождении – для лиц, освобожденных из мест лишения свободы</w:t>
            </w:r>
            <w:r w:rsidR="00097D93" w:rsidRPr="003D7281">
              <w:rPr>
                <w:sz w:val="21"/>
                <w:szCs w:val="21"/>
              </w:rPr>
              <w:br/>
            </w:r>
            <w:r w:rsidR="00097D93" w:rsidRPr="003D7281">
              <w:rPr>
                <w:sz w:val="21"/>
                <w:szCs w:val="21"/>
              </w:rPr>
              <w:br/>
            </w:r>
            <w:hyperlink r:id="rId9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097D93" w:rsidRPr="003D7281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свидетельство</w:t>
              </w:r>
            </w:hyperlink>
            <w:r w:rsidR="00097D93" w:rsidRPr="003D7281">
              <w:rPr>
                <w:sz w:val="21"/>
                <w:szCs w:val="21"/>
                <w:shd w:val="clear" w:color="auto" w:fill="FFFFFF"/>
              </w:rPr>
              <w:t> о рождении ребенка – для лиц, имеющих детей в возрасте до 18 лет (для иностранных граждан и лиц без гражданства, которым предоставлены статус беженца или убежище в</w:t>
            </w:r>
            <w:proofErr w:type="gramEnd"/>
            <w:r w:rsidR="00097D93"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="00097D93" w:rsidRPr="003D7281">
              <w:rPr>
                <w:sz w:val="21"/>
                <w:szCs w:val="21"/>
                <w:shd w:val="clear" w:color="auto" w:fill="FFFFFF"/>
              </w:rPr>
              <w:t>Республике Беларусь, – при его наличии)</w:t>
            </w:r>
            <w:r w:rsidR="00097D93" w:rsidRPr="003D7281">
              <w:rPr>
                <w:sz w:val="21"/>
                <w:szCs w:val="21"/>
              </w:rPr>
              <w:br/>
            </w:r>
            <w:r w:rsidR="00097D93" w:rsidRPr="003D7281">
              <w:rPr>
                <w:sz w:val="21"/>
                <w:szCs w:val="21"/>
              </w:rPr>
              <w:br/>
            </w:r>
            <w:hyperlink r:id="rId10" w:anchor="a50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097D93" w:rsidRPr="003D7281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свидетельство</w:t>
              </w:r>
            </w:hyperlink>
            <w:r w:rsidR="00097D93" w:rsidRPr="003D7281">
              <w:rPr>
                <w:sz w:val="21"/>
                <w:szCs w:val="21"/>
                <w:shd w:val="clear" w:color="auto" w:fill="FFFFFF"/>
              </w:rPr>
              <w:t> об установлении отцовства – для женщин, родивших детей вне брака, в случае, если отцовство установлено</w:t>
            </w:r>
            <w:r w:rsidR="00097D93" w:rsidRPr="003D7281">
              <w:rPr>
                <w:sz w:val="21"/>
                <w:szCs w:val="21"/>
              </w:rPr>
              <w:br/>
            </w:r>
            <w:r w:rsidR="00097D93" w:rsidRPr="003D7281">
              <w:rPr>
                <w:sz w:val="21"/>
                <w:szCs w:val="21"/>
              </w:rPr>
              <w:br/>
            </w:r>
            <w:hyperlink r:id="rId11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097D93" w:rsidRPr="003D7281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свидетельство</w:t>
              </w:r>
            </w:hyperlink>
            <w:r w:rsidR="00097D93" w:rsidRPr="003D7281">
              <w:rPr>
                <w:sz w:val="21"/>
                <w:szCs w:val="21"/>
                <w:shd w:val="clear" w:color="auto" w:fill="FFFFFF"/>
              </w:rPr>
              <w:t> о заключении брака – для лиц, состоящих в браке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="00097D93" w:rsidRPr="003D7281">
              <w:rPr>
                <w:sz w:val="21"/>
                <w:szCs w:val="21"/>
              </w:rPr>
              <w:br/>
            </w:r>
            <w:r w:rsidR="00097D93" w:rsidRPr="003D7281">
              <w:rPr>
                <w:sz w:val="21"/>
                <w:szCs w:val="21"/>
              </w:rPr>
              <w:br/>
            </w:r>
            <w:r w:rsidR="00097D93" w:rsidRPr="003D7281">
              <w:rPr>
                <w:sz w:val="21"/>
                <w:szCs w:val="21"/>
                <w:shd w:val="clear" w:color="auto" w:fill="FFFFFF"/>
              </w:rPr>
              <w:t xml:space="preserve">копия решения суда о расторжении брака </w:t>
            </w:r>
            <w:r w:rsidR="00097D93" w:rsidRPr="003D7281">
              <w:rPr>
                <w:sz w:val="21"/>
                <w:szCs w:val="21"/>
                <w:shd w:val="clear" w:color="auto" w:fill="FFFFFF"/>
              </w:rPr>
              <w:lastRenderedPageBreak/>
              <w:t>или </w:t>
            </w:r>
            <w:hyperlink r:id="rId12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097D93" w:rsidRPr="003D7281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свидетельство</w:t>
              </w:r>
            </w:hyperlink>
            <w:r w:rsidR="00097D93" w:rsidRPr="003D7281">
              <w:rPr>
                <w:sz w:val="21"/>
                <w:szCs w:val="21"/>
                <w:shd w:val="clear" w:color="auto" w:fill="FFFFFF"/>
              </w:rPr>
              <w:t> о расторжении брака – для</w:t>
            </w:r>
            <w:proofErr w:type="gramEnd"/>
            <w:r w:rsidR="00097D93"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="00097D93" w:rsidRPr="003D7281">
              <w:rPr>
                <w:sz w:val="21"/>
                <w:szCs w:val="21"/>
                <w:shd w:val="clear" w:color="auto" w:fill="FFFFFF"/>
              </w:rPr>
              <w:t>лиц, расторгнувших брак</w:t>
            </w:r>
            <w:r w:rsidR="00097D93" w:rsidRPr="003D7281">
              <w:rPr>
                <w:sz w:val="21"/>
                <w:szCs w:val="21"/>
              </w:rPr>
              <w:br/>
            </w:r>
            <w:r w:rsidR="00097D93" w:rsidRPr="003D7281">
              <w:rPr>
                <w:sz w:val="21"/>
                <w:szCs w:val="21"/>
              </w:rPr>
              <w:br/>
            </w:r>
            <w:r w:rsidR="00097D93" w:rsidRPr="003D7281">
              <w:rPr>
                <w:sz w:val="21"/>
                <w:szCs w:val="21"/>
                <w:shd w:val="clear" w:color="auto" w:fill="FFFFFF"/>
              </w:rPr>
              <w:t>выписка из решения суда 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  <w:r w:rsidR="00097D93" w:rsidRPr="003D7281">
              <w:rPr>
                <w:sz w:val="21"/>
                <w:szCs w:val="21"/>
              </w:rPr>
              <w:br/>
            </w:r>
            <w:r w:rsidR="00097D93" w:rsidRPr="003D7281">
              <w:rPr>
                <w:sz w:val="21"/>
                <w:szCs w:val="21"/>
              </w:rPr>
              <w:br/>
            </w:r>
            <w:r w:rsidR="00097D93" w:rsidRPr="003D7281">
              <w:rPr>
                <w:sz w:val="21"/>
                <w:szCs w:val="21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 w:rsidR="00097D93" w:rsidRPr="003D7281">
              <w:rPr>
                <w:sz w:val="21"/>
                <w:szCs w:val="21"/>
              </w:rPr>
              <w:br/>
            </w:r>
            <w:r w:rsidR="00097D93" w:rsidRPr="003D7281">
              <w:rPr>
                <w:sz w:val="21"/>
                <w:szCs w:val="21"/>
              </w:rPr>
              <w:br/>
            </w:r>
            <w:hyperlink r:id="rId13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="00097D93" w:rsidRPr="003D7281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удостоверение</w:t>
              </w:r>
            </w:hyperlink>
            <w:r w:rsidR="00097D93" w:rsidRPr="003D7281">
              <w:rPr>
                <w:sz w:val="21"/>
                <w:szCs w:val="21"/>
                <w:shd w:val="clear" w:color="auto" w:fill="FFFFFF"/>
              </w:rPr>
              <w:t> инвалида – для инвалидов</w:t>
            </w:r>
            <w:r w:rsidR="00097D93" w:rsidRPr="003D7281">
              <w:rPr>
                <w:sz w:val="21"/>
                <w:szCs w:val="21"/>
              </w:rPr>
              <w:br/>
            </w:r>
            <w:r w:rsidR="00097D93" w:rsidRPr="003D7281">
              <w:rPr>
                <w:sz w:val="21"/>
                <w:szCs w:val="21"/>
              </w:rPr>
              <w:br/>
            </w:r>
            <w:r w:rsidR="00097D93" w:rsidRPr="003D7281">
              <w:rPr>
                <w:sz w:val="21"/>
                <w:szCs w:val="21"/>
                <w:shd w:val="clear" w:color="auto" w:fill="FFFFFF"/>
              </w:rPr>
              <w:t>удостоверение ребенка-инвалида – для детей-инвалидов</w:t>
            </w:r>
            <w:r w:rsidR="00097D93" w:rsidRPr="003D7281">
              <w:rPr>
                <w:sz w:val="21"/>
                <w:szCs w:val="21"/>
              </w:rPr>
              <w:br/>
            </w:r>
            <w:r w:rsidR="00097D93" w:rsidRPr="003D7281">
              <w:rPr>
                <w:sz w:val="21"/>
                <w:szCs w:val="21"/>
              </w:rPr>
              <w:br/>
            </w:r>
            <w:r w:rsidR="00097D93" w:rsidRPr="003D7281">
              <w:rPr>
                <w:sz w:val="21"/>
                <w:szCs w:val="21"/>
                <w:shd w:val="clear" w:color="auto" w:fill="FFFFFF"/>
              </w:rPr>
              <w:t>трудовая </w:t>
            </w:r>
            <w:hyperlink r:id="rId14" w:anchor="a17" w:tooltip="Постановление Министерства труда и социальной защиты Республики Беларусь от 16.06.2014 № 40 О трудовых книжках" w:history="1">
              <w:r w:rsidR="00097D93" w:rsidRPr="003D7281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книжка</w:t>
              </w:r>
            </w:hyperlink>
            <w:r w:rsidR="00097D93" w:rsidRPr="003D7281">
              <w:rPr>
                <w:sz w:val="21"/>
                <w:szCs w:val="21"/>
                <w:shd w:val="clear" w:color="auto" w:fill="FFFFFF"/>
              </w:rPr>
              <w:t> (при ее наличии) – для неработающих граждан и неработающих</w:t>
            </w:r>
            <w:proofErr w:type="gramEnd"/>
            <w:r w:rsidR="00097D93"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="00097D93" w:rsidRPr="003D7281">
              <w:rPr>
                <w:sz w:val="21"/>
                <w:szCs w:val="21"/>
                <w:shd w:val="clear" w:color="auto" w:fill="FFFFFF"/>
              </w:rPr>
              <w:t>членов семьи (выписка (копия) из трудовой книжки или иные документы, подтверждающие занятость, – для трудоспособных граждан)</w:t>
            </w:r>
            <w:r w:rsidR="00097D93" w:rsidRPr="003D7281">
              <w:rPr>
                <w:sz w:val="21"/>
                <w:szCs w:val="21"/>
              </w:rPr>
              <w:br/>
            </w:r>
            <w:r w:rsidR="00097D93" w:rsidRPr="003D7281">
              <w:rPr>
                <w:sz w:val="21"/>
                <w:szCs w:val="21"/>
              </w:rPr>
              <w:br/>
            </w:r>
            <w:r w:rsidR="00097D93" w:rsidRPr="003D7281">
              <w:rPr>
                <w:sz w:val="21"/>
                <w:szCs w:val="21"/>
                <w:shd w:val="clear" w:color="auto" w:fill="FFFFFF"/>
              </w:rPr>
              <w:t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</w:t>
            </w:r>
            <w:proofErr w:type="gramEnd"/>
            <w:r w:rsidR="00097D93"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="00097D93" w:rsidRPr="003D7281">
              <w:rPr>
                <w:sz w:val="21"/>
                <w:szCs w:val="21"/>
                <w:shd w:val="clear" w:color="auto" w:fill="FFFFFF"/>
              </w:rPr>
              <w:t>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 </w:t>
            </w:r>
            <w:hyperlink r:id="rId15" w:anchor="a1" w:tooltip="Закон  от 29.12.2012 № 7-З О государственных пособиях семьям, воспитывающим детей" w:history="1">
              <w:r w:rsidR="00097D93" w:rsidRPr="003D7281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Закону</w:t>
              </w:r>
            </w:hyperlink>
            <w:r w:rsidR="00097D93" w:rsidRPr="003D7281">
              <w:rPr>
                <w:sz w:val="21"/>
                <w:szCs w:val="21"/>
                <w:shd w:val="clear" w:color="auto" w:fill="FFFFFF"/>
              </w:rPr>
              <w:t> Республики Беларусь от 29 декабря 2012 г. № 7-З «О государственных пособиях семьям, воспитывающим</w:t>
            </w:r>
            <w:proofErr w:type="gramEnd"/>
            <w:r w:rsidR="00097D93"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="00097D93" w:rsidRPr="003D7281">
              <w:rPr>
                <w:sz w:val="21"/>
                <w:szCs w:val="21"/>
                <w:shd w:val="clear" w:color="auto" w:fill="FFFFFF"/>
              </w:rPr>
              <w:t>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      </w:r>
            <w:r w:rsidR="00097D93" w:rsidRPr="003D7281">
              <w:rPr>
                <w:sz w:val="21"/>
                <w:szCs w:val="21"/>
              </w:rPr>
              <w:br/>
            </w:r>
            <w:r w:rsidR="00097D93" w:rsidRPr="003D7281">
              <w:rPr>
                <w:sz w:val="21"/>
                <w:szCs w:val="21"/>
              </w:rPr>
              <w:br/>
            </w:r>
            <w:hyperlink r:id="rId16" w:anchor="a77" w:tooltip="Постановление Министерства образования Республики Беларусь от 09.09.2022 № 297 О типовых формах договоров в сфере образования" w:history="1">
              <w:r w:rsidR="00097D93" w:rsidRPr="003D7281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договор</w:t>
              </w:r>
            </w:hyperlink>
            <w:r w:rsidR="00097D93" w:rsidRPr="003D7281">
              <w:rPr>
                <w:sz w:val="21"/>
                <w:szCs w:val="21"/>
                <w:shd w:val="clear" w:color="auto" w:fill="FFFFFF"/>
              </w:rPr>
              <w:t xml:space="preserve"> о подготовке специалиста с высшим </w:t>
            </w:r>
            <w:r w:rsidR="00097D93" w:rsidRPr="003D7281">
              <w:rPr>
                <w:sz w:val="21"/>
                <w:szCs w:val="21"/>
                <w:shd w:val="clear" w:color="auto" w:fill="FFFFFF"/>
              </w:rPr>
              <w:lastRenderedPageBreak/>
              <w:t>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 – для студентов, получающих</w:t>
            </w:r>
            <w:proofErr w:type="gramEnd"/>
            <w:r w:rsidR="00097D93" w:rsidRPr="003D7281">
              <w:rPr>
                <w:sz w:val="21"/>
                <w:szCs w:val="21"/>
                <w:shd w:val="clear" w:color="auto" w:fill="FFFFFF"/>
              </w:rPr>
              <w:t xml:space="preserve">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      </w:r>
            <w:r w:rsidR="00097D93" w:rsidRPr="003D7281">
              <w:rPr>
                <w:sz w:val="21"/>
                <w:szCs w:val="21"/>
              </w:rPr>
              <w:br/>
            </w:r>
            <w:r w:rsidR="00097D93" w:rsidRPr="003D7281">
              <w:rPr>
                <w:sz w:val="21"/>
                <w:szCs w:val="21"/>
              </w:rPr>
              <w:br/>
            </w:r>
            <w:r w:rsidR="00097D93" w:rsidRPr="003D7281">
              <w:rPr>
                <w:sz w:val="21"/>
                <w:szCs w:val="21"/>
                <w:shd w:val="clear" w:color="auto" w:fill="FFFFFF"/>
              </w:rPr>
              <w:t>договор ренты и (или) пожизненного содержания с иждивением – для граждан, заключивших указанный договор</w:t>
            </w:r>
            <w:r w:rsidR="00097D93" w:rsidRPr="003D7281">
              <w:rPr>
                <w:sz w:val="21"/>
                <w:szCs w:val="21"/>
              </w:rPr>
              <w:br/>
            </w:r>
            <w:r w:rsidR="00097D93" w:rsidRPr="003D7281">
              <w:rPr>
                <w:sz w:val="21"/>
                <w:szCs w:val="21"/>
              </w:rPr>
              <w:br/>
            </w:r>
            <w:hyperlink r:id="rId17" w:anchor="a1" w:tooltip="Список документов по теме" w:history="1">
              <w:proofErr w:type="gramStart"/>
              <w:r w:rsidR="00097D93" w:rsidRPr="003D7281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договор</w:t>
              </w:r>
              <w:proofErr w:type="gramEnd"/>
            </w:hyperlink>
            <w:r w:rsidR="00097D93" w:rsidRPr="003D7281">
              <w:rPr>
                <w:sz w:val="21"/>
                <w:szCs w:val="21"/>
                <w:shd w:val="clear" w:color="auto" w:fill="FFFFFF"/>
              </w:rPr>
              <w:t> 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097D93" w:rsidRDefault="00097D93" w:rsidP="00CA31AD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097D93">
              <w:rPr>
                <w:color w:val="000000"/>
                <w:sz w:val="21"/>
                <w:szCs w:val="21"/>
                <w:shd w:val="clear" w:color="auto" w:fill="FFFFFF"/>
              </w:rPr>
              <w:lastRenderedPageBreak/>
              <w:t xml:space="preserve">5 рабочих дней со дня </w:t>
            </w:r>
            <w:r w:rsidRPr="00097D93">
              <w:rPr>
                <w:sz w:val="21"/>
                <w:szCs w:val="21"/>
                <w:shd w:val="clear" w:color="auto" w:fill="FFFFFF"/>
              </w:rPr>
              <w:t>подачи </w:t>
            </w:r>
            <w:hyperlink r:id="rId18" w:anchor="a24" w:tooltip="Постановление Министерства труда и социальной защиты Республики Беларусь от 13.03.2012 № 38 Об установлении форм заявлений на предоставление государственной адресной социальной помощи, акта обследования материально-бытового положения семьи (гражданина)" w:history="1">
              <w:r w:rsidRPr="00097D93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заявления</w:t>
              </w:r>
            </w:hyperlink>
            <w:r w:rsidRPr="00097D93">
              <w:rPr>
                <w:color w:val="000000"/>
                <w:sz w:val="21"/>
                <w:szCs w:val="21"/>
                <w:shd w:val="clear" w:color="auto" w:fill="FFFFFF"/>
              </w:rPr>
              <w:t>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B9485E" w:rsidRDefault="00B9485E" w:rsidP="00CA31AD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B9485E">
              <w:rPr>
                <w:sz w:val="21"/>
                <w:szCs w:val="21"/>
              </w:rPr>
              <w:t>единовременно – при предоставлении единовременного социального пособия</w:t>
            </w:r>
            <w:r w:rsidRPr="00B9485E">
              <w:rPr>
                <w:sz w:val="21"/>
                <w:szCs w:val="21"/>
              </w:rPr>
              <w:br/>
            </w:r>
            <w:r w:rsidRPr="00B9485E">
              <w:rPr>
                <w:sz w:val="21"/>
                <w:szCs w:val="21"/>
              </w:rPr>
              <w:br/>
              <w:t>от 1 до 12 месяцев – при предоставлении ежемесячного социального пособия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Default="00A3516B" w:rsidP="00CA31AD">
            <w:pPr>
              <w:spacing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B9485E">
              <w:rPr>
                <w:b/>
                <w:spacing w:val="-20"/>
                <w:sz w:val="21"/>
                <w:szCs w:val="21"/>
              </w:rPr>
              <w:t xml:space="preserve">ПРИЕМ ДОКУМЕНТОВ ОСУЩЕСТВЛЯЕТСЯ В </w:t>
            </w:r>
            <w:r w:rsidR="00DD341F" w:rsidRPr="00B9485E">
              <w:rPr>
                <w:b/>
                <w:spacing w:val="-20"/>
                <w:sz w:val="21"/>
                <w:szCs w:val="21"/>
              </w:rPr>
              <w:t>ГУ «</w:t>
            </w:r>
            <w:r w:rsidRPr="00B9485E">
              <w:rPr>
                <w:b/>
                <w:spacing w:val="-20"/>
                <w:sz w:val="21"/>
                <w:szCs w:val="21"/>
              </w:rPr>
              <w:t>ТЕРРИТОРИАЛЬН</w:t>
            </w:r>
            <w:r w:rsidR="00DD341F" w:rsidRPr="00B9485E">
              <w:rPr>
                <w:b/>
                <w:spacing w:val="-20"/>
                <w:sz w:val="21"/>
                <w:szCs w:val="21"/>
              </w:rPr>
              <w:t>ЫЙ</w:t>
            </w:r>
            <w:r w:rsidR="003E1189" w:rsidRPr="00B9485E">
              <w:rPr>
                <w:b/>
                <w:spacing w:val="-20"/>
                <w:sz w:val="21"/>
                <w:szCs w:val="21"/>
              </w:rPr>
              <w:t xml:space="preserve"> ЦЕНТР СОЦИАЛЬНОГО ОБСЛУЖИВАНИЯ </w:t>
            </w:r>
            <w:r w:rsidRPr="00B9485E">
              <w:rPr>
                <w:b/>
                <w:spacing w:val="-20"/>
                <w:sz w:val="21"/>
                <w:szCs w:val="21"/>
              </w:rPr>
              <w:t>НАСЕЛЕНИЯ ДУБРОВЕНСКОГО РАЙОНА</w:t>
            </w:r>
            <w:r w:rsidR="00DD341F" w:rsidRPr="00B9485E">
              <w:rPr>
                <w:b/>
                <w:spacing w:val="-20"/>
                <w:sz w:val="21"/>
                <w:szCs w:val="21"/>
              </w:rPr>
              <w:t>»</w:t>
            </w:r>
            <w:r w:rsidRPr="00B9485E">
              <w:rPr>
                <w:b/>
                <w:spacing w:val="-20"/>
                <w:sz w:val="21"/>
                <w:szCs w:val="21"/>
              </w:rPr>
              <w:t xml:space="preserve">, </w:t>
            </w:r>
            <w:r w:rsidR="00DD341F" w:rsidRPr="00B9485E">
              <w:rPr>
                <w:b/>
                <w:spacing w:val="-20"/>
                <w:sz w:val="21"/>
                <w:szCs w:val="21"/>
              </w:rPr>
              <w:t xml:space="preserve"> </w:t>
            </w:r>
            <w:r w:rsidRPr="00B9485E">
              <w:rPr>
                <w:b/>
                <w:spacing w:val="-20"/>
                <w:sz w:val="21"/>
                <w:szCs w:val="21"/>
              </w:rPr>
              <w:t xml:space="preserve">ул. </w:t>
            </w:r>
            <w:proofErr w:type="spellStart"/>
            <w:r w:rsidR="0040512F" w:rsidRPr="00B9485E">
              <w:rPr>
                <w:b/>
                <w:spacing w:val="-20"/>
                <w:sz w:val="21"/>
                <w:szCs w:val="21"/>
              </w:rPr>
              <w:t>Лопанькова</w:t>
            </w:r>
            <w:proofErr w:type="spellEnd"/>
            <w:r w:rsidR="0040512F" w:rsidRPr="00B9485E">
              <w:rPr>
                <w:b/>
                <w:spacing w:val="-20"/>
                <w:sz w:val="21"/>
                <w:szCs w:val="21"/>
              </w:rPr>
              <w:t>,  д. 7-а, кабинет  № 1</w:t>
            </w:r>
          </w:p>
          <w:p w:rsidR="005E02DF" w:rsidRPr="00B9485E" w:rsidRDefault="005E02DF" w:rsidP="00CA31AD">
            <w:pPr>
              <w:spacing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</w:p>
          <w:p w:rsidR="003E1189" w:rsidRPr="00B9485E" w:rsidRDefault="00B9485E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Балашова Инна Николаевна</w:t>
            </w:r>
            <w:proofErr w:type="gramStart"/>
            <w:r>
              <w:rPr>
                <w:spacing w:val="-20"/>
                <w:sz w:val="21"/>
                <w:szCs w:val="21"/>
              </w:rPr>
              <w:t xml:space="preserve"> </w:t>
            </w:r>
            <w:r w:rsidR="00A3516B" w:rsidRPr="00B9485E">
              <w:rPr>
                <w:spacing w:val="-20"/>
                <w:sz w:val="21"/>
                <w:szCs w:val="21"/>
              </w:rPr>
              <w:t>,</w:t>
            </w:r>
            <w:proofErr w:type="gramEnd"/>
            <w:r w:rsidR="00A3516B" w:rsidRPr="00B9485E">
              <w:rPr>
                <w:spacing w:val="-20"/>
                <w:sz w:val="21"/>
                <w:szCs w:val="21"/>
              </w:rPr>
              <w:t xml:space="preserve"> специалист по социальной работе отделения первичного приема, информации, анализа и прогнозирования,  </w:t>
            </w:r>
            <w:r w:rsidR="00E14D16" w:rsidRPr="00B9485E">
              <w:rPr>
                <w:spacing w:val="-20"/>
                <w:sz w:val="21"/>
                <w:szCs w:val="21"/>
              </w:rPr>
              <w:t xml:space="preserve">ул. </w:t>
            </w:r>
            <w:proofErr w:type="spellStart"/>
            <w:r w:rsidR="00E14D16" w:rsidRPr="00B9485E">
              <w:rPr>
                <w:spacing w:val="-20"/>
                <w:sz w:val="21"/>
                <w:szCs w:val="21"/>
              </w:rPr>
              <w:t>Лопанькова</w:t>
            </w:r>
            <w:proofErr w:type="spellEnd"/>
            <w:r w:rsidR="00E14D16" w:rsidRPr="00B9485E">
              <w:rPr>
                <w:spacing w:val="-20"/>
                <w:sz w:val="21"/>
                <w:szCs w:val="21"/>
              </w:rPr>
              <w:t xml:space="preserve">, д. 7-а, кабинет № 1, </w:t>
            </w:r>
          </w:p>
          <w:p w:rsidR="00A3516B" w:rsidRPr="00B9485E" w:rsidRDefault="00A3516B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9485E">
              <w:rPr>
                <w:spacing w:val="-20"/>
                <w:sz w:val="21"/>
                <w:szCs w:val="21"/>
              </w:rPr>
              <w:t xml:space="preserve">т. </w:t>
            </w:r>
            <w:r w:rsidR="003E1189" w:rsidRPr="00B9485E">
              <w:rPr>
                <w:spacing w:val="-20"/>
                <w:sz w:val="21"/>
                <w:szCs w:val="21"/>
              </w:rPr>
              <w:t>5-28-</w:t>
            </w:r>
            <w:r w:rsidR="008B4F6B" w:rsidRPr="00B9485E">
              <w:rPr>
                <w:spacing w:val="-20"/>
                <w:sz w:val="21"/>
                <w:szCs w:val="21"/>
              </w:rPr>
              <w:t>76</w:t>
            </w:r>
          </w:p>
          <w:p w:rsidR="00A3516B" w:rsidRPr="00B9485E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9485E">
              <w:rPr>
                <w:b/>
                <w:spacing w:val="-20"/>
                <w:sz w:val="21"/>
                <w:szCs w:val="21"/>
              </w:rPr>
              <w:t>(</w:t>
            </w:r>
            <w:proofErr w:type="spellStart"/>
            <w:r w:rsidRPr="00B9485E">
              <w:rPr>
                <w:spacing w:val="-20"/>
                <w:sz w:val="21"/>
                <w:szCs w:val="21"/>
              </w:rPr>
              <w:t>Набздорова</w:t>
            </w:r>
            <w:proofErr w:type="spellEnd"/>
            <w:r w:rsidRPr="00B9485E">
              <w:rPr>
                <w:spacing w:val="-20"/>
                <w:sz w:val="21"/>
                <w:szCs w:val="21"/>
              </w:rPr>
              <w:t xml:space="preserve"> Светлана Михайловна – заведующая отделением первичного приема, информации, анализа и прогнозирования</w:t>
            </w:r>
            <w:r w:rsidR="0040512F" w:rsidRPr="00B9485E">
              <w:rPr>
                <w:spacing w:val="-20"/>
                <w:sz w:val="21"/>
                <w:szCs w:val="21"/>
              </w:rPr>
              <w:t>)</w:t>
            </w:r>
          </w:p>
          <w:p w:rsidR="00A3516B" w:rsidRPr="00B9485E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9485E">
              <w:rPr>
                <w:spacing w:val="-20"/>
                <w:sz w:val="21"/>
                <w:szCs w:val="21"/>
              </w:rPr>
              <w:t>ул.</w:t>
            </w:r>
            <w:r w:rsidR="00E14D16" w:rsidRPr="00B9485E">
              <w:rPr>
                <w:spacing w:val="-20"/>
                <w:sz w:val="21"/>
                <w:szCs w:val="21"/>
              </w:rPr>
              <w:t xml:space="preserve"> </w:t>
            </w:r>
            <w:proofErr w:type="spellStart"/>
            <w:r w:rsidR="0040512F" w:rsidRPr="00B9485E">
              <w:rPr>
                <w:spacing w:val="-20"/>
                <w:sz w:val="21"/>
                <w:szCs w:val="21"/>
              </w:rPr>
              <w:t>Лопанькова</w:t>
            </w:r>
            <w:proofErr w:type="spellEnd"/>
            <w:r w:rsidR="0040512F" w:rsidRPr="00B9485E">
              <w:rPr>
                <w:spacing w:val="-20"/>
                <w:sz w:val="21"/>
                <w:szCs w:val="21"/>
              </w:rPr>
              <w:t>, д.7-а</w:t>
            </w:r>
            <w:r w:rsidRPr="00B9485E">
              <w:rPr>
                <w:spacing w:val="-20"/>
                <w:sz w:val="21"/>
                <w:szCs w:val="21"/>
              </w:rPr>
              <w:t xml:space="preserve">,  </w:t>
            </w:r>
            <w:r w:rsidR="0040512F" w:rsidRPr="00B9485E">
              <w:rPr>
                <w:spacing w:val="-20"/>
                <w:sz w:val="21"/>
                <w:szCs w:val="21"/>
              </w:rPr>
              <w:t>каб</w:t>
            </w:r>
            <w:r w:rsidR="00E14D16" w:rsidRPr="00B9485E">
              <w:rPr>
                <w:spacing w:val="-20"/>
                <w:sz w:val="21"/>
                <w:szCs w:val="21"/>
              </w:rPr>
              <w:t>инет №</w:t>
            </w:r>
            <w:r w:rsidR="0040512F" w:rsidRPr="00B9485E">
              <w:rPr>
                <w:spacing w:val="-20"/>
                <w:sz w:val="21"/>
                <w:szCs w:val="21"/>
              </w:rPr>
              <w:t>1</w:t>
            </w:r>
            <w:r w:rsidRPr="00B9485E">
              <w:rPr>
                <w:spacing w:val="-20"/>
                <w:sz w:val="21"/>
                <w:szCs w:val="21"/>
              </w:rPr>
              <w:t xml:space="preserve">, т. </w:t>
            </w:r>
            <w:r w:rsidR="003E1189" w:rsidRPr="00B9485E">
              <w:rPr>
                <w:spacing w:val="-20"/>
                <w:sz w:val="21"/>
                <w:szCs w:val="21"/>
              </w:rPr>
              <w:t>5-28-76</w:t>
            </w:r>
            <w:r w:rsidR="0040512F" w:rsidRPr="00B9485E">
              <w:rPr>
                <w:spacing w:val="-20"/>
                <w:sz w:val="21"/>
                <w:szCs w:val="21"/>
              </w:rPr>
              <w:t xml:space="preserve"> </w:t>
            </w:r>
          </w:p>
          <w:p w:rsidR="00A3516B" w:rsidRPr="00B9485E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3516B" w:rsidRPr="00B9485E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</w:tr>
      <w:tr w:rsidR="00560430" w:rsidRPr="00724DC7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097D93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097D93">
              <w:rPr>
                <w:spacing w:val="-20"/>
                <w:sz w:val="21"/>
                <w:szCs w:val="21"/>
              </w:rPr>
              <w:lastRenderedPageBreak/>
              <w:t xml:space="preserve">2.33.2. </w:t>
            </w:r>
            <w:r w:rsidR="00097D93" w:rsidRPr="00097D93">
              <w:rPr>
                <w:sz w:val="21"/>
                <w:szCs w:val="21"/>
                <w:shd w:val="clear" w:color="auto" w:fill="FFFFFF"/>
              </w:rPr>
              <w:t>социального пособия для возмещения затрат на приобретение подгузников</w:t>
            </w:r>
          </w:p>
          <w:p w:rsidR="00A3516B" w:rsidRPr="00097D93" w:rsidRDefault="00A3516B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3516B" w:rsidRPr="00097D93" w:rsidRDefault="00A3516B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3516B" w:rsidRPr="00097D93" w:rsidRDefault="00A3516B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3516B" w:rsidRPr="00097D93" w:rsidRDefault="00A3516B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3516B" w:rsidRPr="00097D93" w:rsidRDefault="00A3516B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3516B" w:rsidRPr="00097D93" w:rsidRDefault="00A3516B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097D93" w:rsidRDefault="00B9485E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proofErr w:type="gramStart"/>
            <w:r w:rsidRPr="00097D93">
              <w:rPr>
                <w:sz w:val="21"/>
                <w:szCs w:val="21"/>
              </w:rPr>
              <w:t>заявление</w:t>
            </w:r>
            <w:r w:rsidRPr="00097D93">
              <w:rPr>
                <w:sz w:val="21"/>
                <w:szCs w:val="21"/>
              </w:rPr>
              <w:br/>
            </w:r>
            <w:r w:rsidRPr="00097D93">
              <w:rPr>
                <w:sz w:val="21"/>
                <w:szCs w:val="21"/>
              </w:rPr>
              <w:br/>
              <w:t xml:space="preserve">паспорт </w:t>
            </w:r>
            <w:r w:rsidR="00097D93" w:rsidRPr="00097D93">
              <w:rPr>
                <w:sz w:val="21"/>
                <w:szCs w:val="21"/>
                <w:shd w:val="clear" w:color="auto" w:fill="FFFFFF"/>
              </w:rPr>
              <w:t>или иной документ, удостоверяющий личность (в отношении детей-инвалидов в возрасте до 14 лет – паспорт или иной документ, удостоверяющий личность и (или) полномочия их законных представителей)</w:t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</w:rPr>
              <w:br/>
            </w:r>
            <w:hyperlink r:id="rId19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="00097D93" w:rsidRPr="00097D93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удостоверение</w:t>
              </w:r>
            </w:hyperlink>
            <w:r w:rsidR="00097D93" w:rsidRPr="00097D93">
              <w:rPr>
                <w:sz w:val="21"/>
                <w:szCs w:val="21"/>
                <w:shd w:val="clear" w:color="auto" w:fill="FFFFFF"/>
              </w:rPr>
              <w:t> инвалида – для инвалидов I группы</w:t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  <w:shd w:val="clear" w:color="auto" w:fill="FFFFFF"/>
              </w:rPr>
              <w:t>удостоверение ребенка-инвалида – для детей-инвалидов в возрасте до 18 лет, имеющих IV степень утраты здоровья</w:t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</w:rPr>
              <w:br/>
            </w:r>
            <w:hyperlink r:id="rId20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097D93" w:rsidRPr="00097D93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свидетельство</w:t>
              </w:r>
            </w:hyperlink>
            <w:r w:rsidR="00097D93" w:rsidRPr="00097D93">
              <w:rPr>
                <w:sz w:val="21"/>
                <w:szCs w:val="21"/>
                <w:shd w:val="clear" w:color="auto" w:fill="FFFFFF"/>
              </w:rPr>
              <w:t> о рождении ребенка – при приобретении подгузников для ребенка-инвалида</w:t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  <w:shd w:val="clear" w:color="auto" w:fill="FFFFFF"/>
              </w:rPr>
              <w:t>документы, подтверждающие расходы на</w:t>
            </w:r>
            <w:proofErr w:type="gramEnd"/>
            <w:r w:rsidR="00097D93" w:rsidRPr="00097D93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="00097D93" w:rsidRPr="00097D93">
              <w:rPr>
                <w:sz w:val="21"/>
                <w:szCs w:val="21"/>
                <w:shd w:val="clear" w:color="auto" w:fill="FFFFFF"/>
              </w:rPr>
              <w:t>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  <w:shd w:val="clear" w:color="auto" w:fill="FFFFFF"/>
              </w:rPr>
              <w:lastRenderedPageBreak/>
              <w:t>индивидуальная </w:t>
            </w:r>
            <w:hyperlink r:id="rId21" w:anchor="a120" w:tooltip="Постановление Министерства здравоохранения Республики Беларусь от 09.06.2021 № 77 О вопросах проведения медико-социальной экспертизы" w:history="1">
              <w:r w:rsidR="00097D93" w:rsidRPr="00097D93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программа</w:t>
              </w:r>
            </w:hyperlink>
            <w:r w:rsidR="00097D93" w:rsidRPr="00097D93">
              <w:rPr>
                <w:sz w:val="21"/>
                <w:szCs w:val="21"/>
                <w:shd w:val="clear" w:color="auto" w:fill="FFFFFF"/>
              </w:rPr>
              <w:t xml:space="preserve"> реабилитации, </w:t>
            </w:r>
            <w:proofErr w:type="spellStart"/>
            <w:r w:rsidR="00097D93" w:rsidRPr="00097D93">
              <w:rPr>
                <w:sz w:val="21"/>
                <w:szCs w:val="21"/>
                <w:shd w:val="clear" w:color="auto" w:fill="FFFFFF"/>
              </w:rPr>
              <w:t>абилитации</w:t>
            </w:r>
            <w:proofErr w:type="spellEnd"/>
            <w:r w:rsidR="00097D93" w:rsidRPr="00097D93">
              <w:rPr>
                <w:sz w:val="21"/>
                <w:szCs w:val="21"/>
                <w:shd w:val="clear" w:color="auto" w:fill="FFFFFF"/>
              </w:rPr>
              <w:t xml:space="preserve"> инвалида или индивидуальная программа реабилитации, </w:t>
            </w:r>
            <w:proofErr w:type="spellStart"/>
            <w:r w:rsidR="00097D93" w:rsidRPr="00097D93">
              <w:rPr>
                <w:sz w:val="21"/>
                <w:szCs w:val="21"/>
                <w:shd w:val="clear" w:color="auto" w:fill="FFFFFF"/>
              </w:rPr>
              <w:t>абилитации</w:t>
            </w:r>
            <w:proofErr w:type="spellEnd"/>
            <w:r w:rsidR="00097D93" w:rsidRPr="00097D93">
              <w:rPr>
                <w:sz w:val="21"/>
                <w:szCs w:val="21"/>
                <w:shd w:val="clear" w:color="auto" w:fill="FFFFFF"/>
              </w:rPr>
              <w:t xml:space="preserve"> ребенка-инвалида или </w:t>
            </w:r>
            <w:hyperlink r:id="rId22" w:anchor="a18" w:tooltip="Постановление Министерства здравоохранения Республики Беларусь от 10.12.2014 № 93 О создании и деятельности врачебно-консультационных и иных комиссий" w:history="1">
              <w:r w:rsidR="00097D93" w:rsidRPr="00097D93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заключение</w:t>
              </w:r>
            </w:hyperlink>
            <w:r w:rsidR="00097D93" w:rsidRPr="00097D93">
              <w:rPr>
                <w:sz w:val="21"/>
                <w:szCs w:val="21"/>
                <w:shd w:val="clear" w:color="auto" w:fill="FFFFFF"/>
              </w:rPr>
              <w:t> врачебно-консультационной комиссии государственной организации здравоохранения о нуждаемости в подгузниках</w:t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  <w:shd w:val="clear" w:color="auto" w:fill="FFFFFF"/>
              </w:rPr>
      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 – для лиц, представляющих интересы инвалида</w:t>
            </w:r>
            <w:proofErr w:type="gramEnd"/>
            <w:r w:rsidR="00097D93" w:rsidRPr="00097D93">
              <w:rPr>
                <w:sz w:val="21"/>
                <w:szCs w:val="21"/>
                <w:shd w:val="clear" w:color="auto" w:fill="FFFFFF"/>
              </w:rPr>
              <w:t xml:space="preserve"> I группы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097D93" w:rsidRDefault="00097D93" w:rsidP="00CA31AD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097D93">
              <w:rPr>
                <w:sz w:val="21"/>
                <w:szCs w:val="21"/>
                <w:shd w:val="clear" w:color="auto" w:fill="FFFFFF"/>
              </w:rPr>
              <w:lastRenderedPageBreak/>
              <w:t>5 рабочих дней со дня подачи </w:t>
            </w:r>
            <w:hyperlink r:id="rId23" w:anchor="a25" w:tooltip="Постановление Министерства труда и социальной защиты Республики Беларусь от 13.03.2012 № 38 Об установлении форм заявлений на предоставление государственной адресной социальной помощи, акта обследования материально-бытового положения семьи (гражданина)" w:history="1">
              <w:r w:rsidRPr="00097D93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заявления</w:t>
              </w:r>
            </w:hyperlink>
            <w:r w:rsidRPr="00097D93">
              <w:rPr>
                <w:sz w:val="21"/>
                <w:szCs w:val="21"/>
                <w:shd w:val="clear" w:color="auto" w:fill="FFFFFF"/>
              </w:rPr>
              <w:t>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B9485E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9485E">
              <w:rPr>
                <w:spacing w:val="-20"/>
                <w:sz w:val="21"/>
                <w:szCs w:val="21"/>
              </w:rPr>
              <w:t>единовременно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E1189" w:rsidRDefault="003E1189" w:rsidP="00CA31AD">
            <w:pPr>
              <w:spacing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B9485E">
              <w:rPr>
                <w:b/>
                <w:spacing w:val="-20"/>
                <w:sz w:val="21"/>
                <w:szCs w:val="21"/>
              </w:rPr>
              <w:t xml:space="preserve">ПРИЕМ ДОКУМЕНТОВ ОСУЩЕСТВЛЯЕТСЯ В ГУ «ТЕРРИТОРИАЛЬНЫЙ ЦЕНТР СОЦИАЛЬНОГО ОБСЛУЖИВАНИЯ НАСЕЛЕНИЯ ДУБРОВЕНСКОГО РАЙОНА»,  ул. </w:t>
            </w:r>
            <w:proofErr w:type="spellStart"/>
            <w:r w:rsidRPr="00B9485E">
              <w:rPr>
                <w:b/>
                <w:spacing w:val="-20"/>
                <w:sz w:val="21"/>
                <w:szCs w:val="21"/>
              </w:rPr>
              <w:t>Лопанькова</w:t>
            </w:r>
            <w:proofErr w:type="spellEnd"/>
            <w:r w:rsidRPr="00B9485E">
              <w:rPr>
                <w:b/>
                <w:spacing w:val="-20"/>
                <w:sz w:val="21"/>
                <w:szCs w:val="21"/>
              </w:rPr>
              <w:t>,  д. 7-а, кабинет  № 1</w:t>
            </w:r>
          </w:p>
          <w:p w:rsidR="005E02DF" w:rsidRPr="00B9485E" w:rsidRDefault="005E02DF" w:rsidP="00CA31AD">
            <w:pPr>
              <w:spacing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</w:p>
          <w:p w:rsidR="00B9485E" w:rsidRPr="00B9485E" w:rsidRDefault="00B9485E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9485E">
              <w:rPr>
                <w:spacing w:val="-20"/>
                <w:sz w:val="21"/>
                <w:szCs w:val="21"/>
              </w:rPr>
              <w:t>Балашова Инна Николаевна</w:t>
            </w:r>
            <w:proofErr w:type="gramStart"/>
            <w:r w:rsidRPr="00B9485E">
              <w:rPr>
                <w:spacing w:val="-20"/>
                <w:sz w:val="21"/>
                <w:szCs w:val="21"/>
              </w:rPr>
              <w:t xml:space="preserve"> ,</w:t>
            </w:r>
            <w:proofErr w:type="gramEnd"/>
            <w:r w:rsidRPr="00B9485E">
              <w:rPr>
                <w:spacing w:val="-20"/>
                <w:sz w:val="21"/>
                <w:szCs w:val="21"/>
              </w:rPr>
              <w:t xml:space="preserve"> специалист по социальной работе отделения первичного приема, информации, анализа и прогнозирования,  ул. </w:t>
            </w:r>
            <w:proofErr w:type="spellStart"/>
            <w:r w:rsidRPr="00B9485E">
              <w:rPr>
                <w:spacing w:val="-20"/>
                <w:sz w:val="21"/>
                <w:szCs w:val="21"/>
              </w:rPr>
              <w:t>Лопанькова</w:t>
            </w:r>
            <w:proofErr w:type="spellEnd"/>
            <w:r w:rsidRPr="00B9485E">
              <w:rPr>
                <w:spacing w:val="-20"/>
                <w:sz w:val="21"/>
                <w:szCs w:val="21"/>
              </w:rPr>
              <w:t xml:space="preserve">, д. 7-а, кабинет № 1, </w:t>
            </w:r>
          </w:p>
          <w:p w:rsidR="00B9485E" w:rsidRPr="00B9485E" w:rsidRDefault="00B9485E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9485E">
              <w:rPr>
                <w:spacing w:val="-20"/>
                <w:sz w:val="21"/>
                <w:szCs w:val="21"/>
              </w:rPr>
              <w:t>т. 5-28-76</w:t>
            </w:r>
          </w:p>
          <w:p w:rsidR="00A3516B" w:rsidRPr="00B9485E" w:rsidRDefault="0040512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9485E">
              <w:rPr>
                <w:b/>
                <w:spacing w:val="-20"/>
                <w:sz w:val="21"/>
                <w:szCs w:val="21"/>
              </w:rPr>
              <w:t xml:space="preserve"> </w:t>
            </w:r>
          </w:p>
          <w:p w:rsidR="00A3516B" w:rsidRPr="00B9485E" w:rsidRDefault="0040512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9485E">
              <w:rPr>
                <w:spacing w:val="-20"/>
                <w:sz w:val="21"/>
                <w:szCs w:val="21"/>
              </w:rPr>
              <w:t>(</w:t>
            </w:r>
            <w:proofErr w:type="spellStart"/>
            <w:r w:rsidR="008920F6">
              <w:rPr>
                <w:spacing w:val="-20"/>
                <w:sz w:val="21"/>
                <w:szCs w:val="21"/>
              </w:rPr>
              <w:t>Тодаренко</w:t>
            </w:r>
            <w:proofErr w:type="spellEnd"/>
            <w:r w:rsidR="008920F6">
              <w:rPr>
                <w:spacing w:val="-20"/>
                <w:sz w:val="21"/>
                <w:szCs w:val="21"/>
              </w:rPr>
              <w:t xml:space="preserve"> Екатерина Ивановна</w:t>
            </w:r>
            <w:r w:rsidR="00A3516B" w:rsidRPr="00B9485E">
              <w:rPr>
                <w:spacing w:val="-20"/>
                <w:sz w:val="21"/>
                <w:szCs w:val="21"/>
              </w:rPr>
              <w:t xml:space="preserve"> - специалист по социальной работе  отделения первичного приема, информации, анализа и прогнозирования, ул.</w:t>
            </w:r>
            <w:r w:rsidRPr="00B9485E">
              <w:rPr>
                <w:spacing w:val="-20"/>
                <w:sz w:val="21"/>
                <w:szCs w:val="21"/>
              </w:rPr>
              <w:t xml:space="preserve"> </w:t>
            </w:r>
            <w:proofErr w:type="spellStart"/>
            <w:r w:rsidRPr="00B9485E">
              <w:rPr>
                <w:spacing w:val="-20"/>
                <w:sz w:val="21"/>
                <w:szCs w:val="21"/>
              </w:rPr>
              <w:t>Лопанькова</w:t>
            </w:r>
            <w:proofErr w:type="spellEnd"/>
            <w:r w:rsidRPr="00B9485E">
              <w:rPr>
                <w:spacing w:val="-20"/>
                <w:sz w:val="21"/>
                <w:szCs w:val="21"/>
              </w:rPr>
              <w:t>, д. 7-а, кабинет № 1</w:t>
            </w:r>
            <w:r w:rsidR="00A3516B" w:rsidRPr="00B9485E">
              <w:rPr>
                <w:spacing w:val="-20"/>
                <w:sz w:val="21"/>
                <w:szCs w:val="21"/>
              </w:rPr>
              <w:t xml:space="preserve">, т. </w:t>
            </w:r>
            <w:r w:rsidR="003E1189" w:rsidRPr="00B9485E">
              <w:rPr>
                <w:spacing w:val="-20"/>
                <w:sz w:val="21"/>
                <w:szCs w:val="21"/>
              </w:rPr>
              <w:t>5-28-76</w:t>
            </w:r>
            <w:r w:rsidR="00A3516B" w:rsidRPr="00B9485E">
              <w:rPr>
                <w:spacing w:val="-20"/>
                <w:sz w:val="21"/>
                <w:szCs w:val="21"/>
              </w:rPr>
              <w:t>)</w:t>
            </w:r>
          </w:p>
          <w:p w:rsidR="00A3516B" w:rsidRPr="00B9485E" w:rsidRDefault="00A3516B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9485E">
              <w:rPr>
                <w:spacing w:val="-20"/>
                <w:sz w:val="21"/>
                <w:szCs w:val="21"/>
              </w:rPr>
              <w:t xml:space="preserve"> </w:t>
            </w:r>
          </w:p>
          <w:p w:rsidR="00A3516B" w:rsidRPr="00B9485E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</w:tr>
      <w:tr w:rsidR="00560430" w:rsidRPr="00724DC7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A066BA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A066BA">
              <w:rPr>
                <w:spacing w:val="-20"/>
                <w:sz w:val="21"/>
                <w:szCs w:val="21"/>
              </w:rPr>
              <w:lastRenderedPageBreak/>
              <w:t>2.33.4. обеспечения продуктами питания детей  первых двух лет жизни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097D93" w:rsidRDefault="00B9485E" w:rsidP="00741495">
            <w:pPr>
              <w:spacing w:line="220" w:lineRule="exact"/>
              <w:rPr>
                <w:spacing w:val="-20"/>
                <w:sz w:val="21"/>
                <w:szCs w:val="21"/>
              </w:rPr>
            </w:pPr>
            <w:proofErr w:type="gramStart"/>
            <w:r w:rsidRPr="00097D93">
              <w:rPr>
                <w:sz w:val="21"/>
                <w:szCs w:val="21"/>
              </w:rPr>
              <w:t>заявление</w:t>
            </w:r>
            <w:r w:rsidRPr="00097D93">
              <w:rPr>
                <w:sz w:val="21"/>
                <w:szCs w:val="21"/>
              </w:rPr>
              <w:br/>
            </w:r>
            <w:r w:rsidRPr="00097D93">
              <w:rPr>
                <w:sz w:val="21"/>
                <w:szCs w:val="21"/>
              </w:rPr>
              <w:br/>
              <w:t xml:space="preserve">паспорт </w:t>
            </w:r>
            <w:r w:rsidR="00097D93" w:rsidRPr="00097D93">
              <w:rPr>
                <w:sz w:val="21"/>
                <w:szCs w:val="21"/>
                <w:shd w:val="clear" w:color="auto" w:fill="FFFFFF"/>
              </w:rPr>
              <w:t>или иной документ, удостоверяющий личность заявителя и членов его семьи (для несовершеннолетних детей в возрасте до 14 лет – при его наличии)</w:t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</w:rPr>
              <w:br/>
            </w:r>
            <w:hyperlink r:id="rId24" w:anchor="a18" w:tooltip="Постановление Министерства здравоохранения Республики Беларусь от 21.08.2025 № 87 О формах медицинских документов и Инструкции о порядке их заполнения" w:history="1">
              <w:r w:rsidR="00097D93" w:rsidRPr="00097D93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выписка</w:t>
              </w:r>
            </w:hyperlink>
            <w:r w:rsidR="00097D93" w:rsidRPr="00097D93">
              <w:rPr>
                <w:sz w:val="21"/>
                <w:szCs w:val="21"/>
                <w:shd w:val="clear" w:color="auto" w:fill="FFFFFF"/>
              </w:rPr>
              <w:t> из медицинских документов ребенка с рекомендациями врача-педиатра участкового (врача-педиатра, врача общей практики) по рациону питания ребенка</w:t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</w:rPr>
              <w:br/>
            </w:r>
            <w:hyperlink r:id="rId25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097D93" w:rsidRPr="00097D93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свидетельство</w:t>
              </w:r>
            </w:hyperlink>
            <w:r w:rsidR="00097D93" w:rsidRPr="00097D93">
              <w:rPr>
                <w:sz w:val="21"/>
                <w:szCs w:val="21"/>
                <w:shd w:val="clear" w:color="auto" w:fill="FFFFFF"/>
              </w:rPr>
              <w:t> о рождении ребенка – для лиц, имеющих детей в возрасте до 18 лет (для иностранных граждан и лиц без гражданства</w:t>
            </w:r>
            <w:proofErr w:type="gramEnd"/>
            <w:r w:rsidR="00097D93" w:rsidRPr="00097D93">
              <w:rPr>
                <w:sz w:val="21"/>
                <w:szCs w:val="21"/>
                <w:shd w:val="clear" w:color="auto" w:fill="FFFFFF"/>
              </w:rPr>
              <w:t xml:space="preserve">, </w:t>
            </w:r>
            <w:proofErr w:type="gramStart"/>
            <w:r w:rsidR="00097D93" w:rsidRPr="00097D93">
              <w:rPr>
                <w:sz w:val="21"/>
                <w:szCs w:val="21"/>
                <w:shd w:val="clear" w:color="auto" w:fill="FFFFFF"/>
              </w:rPr>
              <w:t>которым предоставлены статус беженца или убежище в Республике Беларусь, – при его наличии)</w:t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</w:rPr>
              <w:br/>
            </w:r>
            <w:hyperlink r:id="rId26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097D93" w:rsidRPr="00097D93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свидетельство</w:t>
              </w:r>
            </w:hyperlink>
            <w:r w:rsidR="00097D93" w:rsidRPr="00097D93">
              <w:rPr>
                <w:sz w:val="21"/>
                <w:szCs w:val="21"/>
                <w:shd w:val="clear" w:color="auto" w:fill="FFFFFF"/>
              </w:rPr>
              <w:t> о заключении брака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  <w:shd w:val="clear" w:color="auto" w:fill="FFFFFF"/>
              </w:rPr>
              <w:t>копия решения суда о расторжении брака либо </w:t>
            </w:r>
            <w:hyperlink r:id="rId27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097D93" w:rsidRPr="00097D93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свидетельство</w:t>
              </w:r>
            </w:hyperlink>
            <w:r w:rsidR="00097D93" w:rsidRPr="00097D93">
              <w:rPr>
                <w:sz w:val="21"/>
                <w:szCs w:val="21"/>
                <w:shd w:val="clear" w:color="auto" w:fill="FFFFFF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  <w:shd w:val="clear" w:color="auto" w:fill="FFFFFF"/>
              </w:rPr>
              <w:t>выписка из решения суда</w:t>
            </w:r>
            <w:proofErr w:type="gramEnd"/>
            <w:r w:rsidR="00097D93" w:rsidRPr="00097D93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="00097D93" w:rsidRPr="00097D93">
              <w:rPr>
                <w:sz w:val="21"/>
                <w:szCs w:val="21"/>
                <w:shd w:val="clear" w:color="auto" w:fill="FFFFFF"/>
              </w:rPr>
              <w:t>об усыновлении (удочерении) – для лиц, усыновивших (удочеривших) ребенка, не указанных в качестве родителя (родителей) ребенка в </w:t>
            </w:r>
            <w:hyperlink r:id="rId28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097D93" w:rsidRPr="00097D93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свидетельстве</w:t>
              </w:r>
            </w:hyperlink>
            <w:r w:rsidR="00097D93" w:rsidRPr="00097D93">
              <w:rPr>
                <w:sz w:val="21"/>
                <w:szCs w:val="21"/>
                <w:shd w:val="clear" w:color="auto" w:fill="FFFFFF"/>
              </w:rPr>
              <w:t> о рождении ребенка</w:t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  <w:shd w:val="clear" w:color="auto" w:fill="FFFFFF"/>
              </w:rPr>
              <w:lastRenderedPageBreak/>
              <w:t>копия решения суда о признании отцовства, или </w:t>
            </w:r>
            <w:hyperlink r:id="rId29" w:anchor="a50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097D93" w:rsidRPr="00097D93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свидетельство</w:t>
              </w:r>
            </w:hyperlink>
            <w:r w:rsidR="00097D93" w:rsidRPr="00097D93">
              <w:rPr>
                <w:sz w:val="21"/>
                <w:szCs w:val="21"/>
                <w:shd w:val="clear" w:color="auto" w:fill="FFFFFF"/>
              </w:rPr>
              <w:t> об установлении отцовства (в случае, если отцовство установлено либо признано в судебном порядке), или </w:t>
            </w:r>
            <w:hyperlink r:id="rId30" w:anchor="a4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097D93" w:rsidRPr="00097D93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справка</w:t>
              </w:r>
            </w:hyperlink>
            <w:r w:rsidR="00097D93" w:rsidRPr="00097D93">
              <w:rPr>
                <w:sz w:val="21"/>
                <w:szCs w:val="21"/>
                <w:shd w:val="clear" w:color="auto" w:fill="FFFFFF"/>
              </w:rPr>
              <w:t> о записи</w:t>
            </w:r>
            <w:proofErr w:type="gramEnd"/>
            <w:r w:rsidR="00097D93" w:rsidRPr="00097D93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="00097D93" w:rsidRPr="00097D93">
              <w:rPr>
                <w:sz w:val="21"/>
                <w:szCs w:val="21"/>
                <w:shd w:val="clear" w:color="auto" w:fill="FFFFFF"/>
              </w:rPr>
              <w:t>акта о рождении (в случае, если отцовство признано в добровольном порядке)</w:t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  <w:shd w:val="clear" w:color="auto" w:fill="FFFFFF"/>
              </w:rPr>
              <w:t>выписка (копия) из трудовой </w:t>
            </w:r>
            <w:hyperlink r:id="rId31" w:anchor="a17" w:tooltip="Постановление Министерства труда и социальной защиты Республики Беларусь от 16.06.2014 № 40 О трудовых книжках" w:history="1">
              <w:r w:rsidR="00097D93" w:rsidRPr="00097D93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книжки</w:t>
              </w:r>
            </w:hyperlink>
            <w:r w:rsidR="00097D93" w:rsidRPr="00097D93">
              <w:rPr>
                <w:sz w:val="21"/>
                <w:szCs w:val="21"/>
                <w:shd w:val="clear" w:color="auto" w:fill="FFFFFF"/>
              </w:rPr>
              <w:t> 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</w:t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</w:rPr>
              <w:br/>
            </w:r>
            <w:hyperlink r:id="rId32" w:anchor="a1" w:tooltip="Список документов по теме" w:history="1">
              <w:r w:rsidR="00097D93" w:rsidRPr="00097D93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договор</w:t>
              </w:r>
            </w:hyperlink>
            <w:r w:rsidR="00097D93" w:rsidRPr="00097D93">
              <w:rPr>
                <w:sz w:val="21"/>
                <w:szCs w:val="21"/>
                <w:shd w:val="clear" w:color="auto" w:fill="FFFFFF"/>
              </w:rPr>
              <w:t> найма жилого помещения – для граждан, сдававших по договору найма жилое помещение в течение 12 месяцев</w:t>
            </w:r>
            <w:proofErr w:type="gramEnd"/>
            <w:r w:rsidR="00097D93" w:rsidRPr="00097D93">
              <w:rPr>
                <w:sz w:val="21"/>
                <w:szCs w:val="21"/>
                <w:shd w:val="clear" w:color="auto" w:fill="FFFFFF"/>
              </w:rPr>
              <w:t xml:space="preserve">, </w:t>
            </w:r>
            <w:proofErr w:type="gramStart"/>
            <w:r w:rsidR="00097D93" w:rsidRPr="00097D93">
              <w:rPr>
                <w:sz w:val="21"/>
                <w:szCs w:val="21"/>
                <w:shd w:val="clear" w:color="auto" w:fill="FFFFFF"/>
              </w:rPr>
              <w:t>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  <w:shd w:val="clear" w:color="auto" w:fill="FFFFFF"/>
              </w:rPr>
              <w:t>договор ренты и (или) пожизненного содержания с иждивением – для граждан</w:t>
            </w:r>
            <w:proofErr w:type="gramEnd"/>
            <w:r w:rsidR="00097D93" w:rsidRPr="00097D93">
              <w:rPr>
                <w:sz w:val="21"/>
                <w:szCs w:val="21"/>
                <w:shd w:val="clear" w:color="auto" w:fill="FFFFFF"/>
              </w:rPr>
              <w:t xml:space="preserve">, </w:t>
            </w:r>
            <w:proofErr w:type="gramStart"/>
            <w:r w:rsidR="00097D93" w:rsidRPr="00097D93">
              <w:rPr>
                <w:sz w:val="21"/>
                <w:szCs w:val="21"/>
                <w:shd w:val="clear" w:color="auto" w:fill="FFFFFF"/>
              </w:rPr>
              <w:t>заключивших указанный договор</w:t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</w:rPr>
              <w:br/>
            </w:r>
            <w:r w:rsidR="00097D93" w:rsidRPr="00097D93">
              <w:rPr>
                <w:sz w:val="21"/>
                <w:szCs w:val="21"/>
                <w:shd w:val="clear" w:color="auto" w:fill="FFFFFF"/>
              </w:rPr>
              <w:t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</w:t>
            </w:r>
            <w:proofErr w:type="gramEnd"/>
            <w:r w:rsidR="00097D93" w:rsidRPr="00097D93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="00097D93" w:rsidRPr="00097D93">
              <w:rPr>
                <w:sz w:val="21"/>
                <w:szCs w:val="21"/>
                <w:shd w:val="clear" w:color="auto" w:fill="FFFFFF"/>
              </w:rPr>
              <w:t xml:space="preserve">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</w:t>
            </w:r>
            <w:r w:rsidR="00097D93" w:rsidRPr="00097D93">
              <w:rPr>
                <w:sz w:val="21"/>
                <w:szCs w:val="21"/>
                <w:shd w:val="clear" w:color="auto" w:fill="FFFFFF"/>
              </w:rPr>
              <w:lastRenderedPageBreak/>
              <w:t>пособий, выплачиваемых согласно </w:t>
            </w:r>
            <w:hyperlink r:id="rId33" w:anchor="a1" w:tooltip="Закон  от 29.12.2012 № 7-З О государственных пособиях семьям, воспитывающим детей" w:history="1">
              <w:r w:rsidR="00097D93" w:rsidRPr="00097D93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Закону</w:t>
              </w:r>
            </w:hyperlink>
            <w:r w:rsidR="00097D93" w:rsidRPr="00097D93">
              <w:rPr>
                <w:sz w:val="21"/>
                <w:szCs w:val="21"/>
                <w:shd w:val="clear" w:color="auto" w:fill="FFFFFF"/>
              </w:rPr>
              <w:t> Республики Беларусь «О государственных пособиях семьям, воспитывающим детей» (за исключением</w:t>
            </w:r>
            <w:proofErr w:type="gramEnd"/>
            <w:r w:rsidR="00097D93" w:rsidRPr="00097D93">
              <w:rPr>
                <w:sz w:val="21"/>
                <w:szCs w:val="21"/>
                <w:shd w:val="clear" w:color="auto" w:fill="FFFFFF"/>
              </w:rPr>
              <w:t xml:space="preserve">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защите, – за исключением семей при рождении и воспитании двойни или более детей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097D93" w:rsidRDefault="00097D9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097D93">
              <w:rPr>
                <w:sz w:val="21"/>
                <w:szCs w:val="21"/>
                <w:shd w:val="clear" w:color="auto" w:fill="FFFFFF"/>
              </w:rPr>
              <w:lastRenderedPageBreak/>
              <w:t>5 рабочих дней со дня подачи </w:t>
            </w:r>
            <w:hyperlink r:id="rId34" w:anchor="a26" w:tooltip="Постановление Министерства труда и социальной защиты Республики Беларусь от 13.03.2012 № 38 Об установлении форм заявлений на предоставление государственной адресной социальной помощи, акта обследования материально-бытового положения семьи (гражданина)" w:history="1">
              <w:r w:rsidRPr="00097D93">
                <w:rPr>
                  <w:rStyle w:val="a3"/>
                  <w:color w:val="auto"/>
                  <w:sz w:val="21"/>
                  <w:szCs w:val="21"/>
                  <w:u w:val="none"/>
                  <w:shd w:val="clear" w:color="auto" w:fill="FFFFFF"/>
                </w:rPr>
                <w:t>заявления</w:t>
              </w:r>
            </w:hyperlink>
            <w:r w:rsidRPr="00097D93">
              <w:rPr>
                <w:sz w:val="21"/>
                <w:szCs w:val="21"/>
                <w:shd w:val="clear" w:color="auto" w:fill="FFFFFF"/>
              </w:rPr>
              <w:t>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B9485E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9485E">
              <w:rPr>
                <w:spacing w:val="-20"/>
                <w:sz w:val="21"/>
                <w:szCs w:val="21"/>
              </w:rPr>
              <w:t xml:space="preserve">На каждые шесть месяцев до достижения ребенком возраста двух лет 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Default="00A3516B" w:rsidP="00CA31AD">
            <w:pPr>
              <w:spacing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B9485E">
              <w:rPr>
                <w:b/>
                <w:spacing w:val="-20"/>
                <w:sz w:val="21"/>
                <w:szCs w:val="21"/>
              </w:rPr>
              <w:t>ПРИЕМ ДОКУМЕНТОВ ОСУЩЕСТВЛЯЕТСЯ В</w:t>
            </w:r>
            <w:r w:rsidR="00DD341F" w:rsidRPr="00B9485E">
              <w:rPr>
                <w:b/>
                <w:spacing w:val="-20"/>
                <w:sz w:val="21"/>
                <w:szCs w:val="21"/>
              </w:rPr>
              <w:t xml:space="preserve"> ГУ «</w:t>
            </w:r>
            <w:r w:rsidRPr="00B9485E">
              <w:rPr>
                <w:b/>
                <w:spacing w:val="-20"/>
                <w:sz w:val="21"/>
                <w:szCs w:val="21"/>
              </w:rPr>
              <w:t>ТЕРРИТОРИАЛЬН</w:t>
            </w:r>
            <w:r w:rsidR="00DD341F" w:rsidRPr="00B9485E">
              <w:rPr>
                <w:b/>
                <w:spacing w:val="-20"/>
                <w:sz w:val="21"/>
                <w:szCs w:val="21"/>
              </w:rPr>
              <w:t>ЫЙ</w:t>
            </w:r>
            <w:r w:rsidRPr="00B9485E">
              <w:rPr>
                <w:b/>
                <w:spacing w:val="-20"/>
                <w:sz w:val="21"/>
                <w:szCs w:val="21"/>
              </w:rPr>
              <w:t xml:space="preserve"> ЦЕНТР СОЦИАЛЬНОГО ОБСЛУЖИВАНИЯ НАСЕЛЕНИЯ ДУБРОВЕНСКОГО РАЙОНА</w:t>
            </w:r>
            <w:r w:rsidR="00DD341F" w:rsidRPr="00B9485E">
              <w:rPr>
                <w:b/>
                <w:spacing w:val="-20"/>
                <w:sz w:val="21"/>
                <w:szCs w:val="21"/>
              </w:rPr>
              <w:t>»</w:t>
            </w:r>
            <w:r w:rsidRPr="00B9485E">
              <w:rPr>
                <w:b/>
                <w:spacing w:val="-20"/>
                <w:sz w:val="21"/>
                <w:szCs w:val="21"/>
              </w:rPr>
              <w:t xml:space="preserve">, ул. </w:t>
            </w:r>
            <w:proofErr w:type="spellStart"/>
            <w:r w:rsidR="0040512F" w:rsidRPr="00B9485E">
              <w:rPr>
                <w:b/>
                <w:spacing w:val="-20"/>
                <w:sz w:val="21"/>
                <w:szCs w:val="21"/>
              </w:rPr>
              <w:t>Лопанькова</w:t>
            </w:r>
            <w:proofErr w:type="spellEnd"/>
            <w:r w:rsidR="0040512F" w:rsidRPr="00B9485E">
              <w:rPr>
                <w:b/>
                <w:spacing w:val="-20"/>
                <w:sz w:val="21"/>
                <w:szCs w:val="21"/>
              </w:rPr>
              <w:t>,  д. 7-а, кабинет № 1</w:t>
            </w:r>
          </w:p>
          <w:p w:rsidR="005E02DF" w:rsidRPr="00B9485E" w:rsidRDefault="005E02DF" w:rsidP="00CA31AD">
            <w:pPr>
              <w:spacing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</w:p>
          <w:p w:rsidR="00E14D16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B9485E">
              <w:rPr>
                <w:spacing w:val="-20"/>
                <w:sz w:val="21"/>
                <w:szCs w:val="21"/>
              </w:rPr>
              <w:t>Набздорова</w:t>
            </w:r>
            <w:proofErr w:type="spellEnd"/>
            <w:r w:rsidRPr="00B9485E">
              <w:rPr>
                <w:spacing w:val="-20"/>
                <w:sz w:val="21"/>
                <w:szCs w:val="21"/>
              </w:rPr>
              <w:t xml:space="preserve"> Светлана Михайловна - заведующая отделением первичного приема, информации, анализа и прогнозирования</w:t>
            </w:r>
            <w:r w:rsidR="0040512F" w:rsidRPr="00B9485E">
              <w:rPr>
                <w:spacing w:val="-20"/>
                <w:sz w:val="21"/>
                <w:szCs w:val="21"/>
              </w:rPr>
              <w:t xml:space="preserve">, </w:t>
            </w:r>
            <w:r w:rsidRPr="00B9485E">
              <w:rPr>
                <w:spacing w:val="-20"/>
                <w:sz w:val="21"/>
                <w:szCs w:val="21"/>
              </w:rPr>
              <w:t>ул.</w:t>
            </w:r>
            <w:r w:rsidR="0040512F" w:rsidRPr="00B9485E">
              <w:rPr>
                <w:spacing w:val="-20"/>
                <w:sz w:val="21"/>
                <w:szCs w:val="21"/>
              </w:rPr>
              <w:t xml:space="preserve"> </w:t>
            </w:r>
            <w:proofErr w:type="spellStart"/>
            <w:r w:rsidR="0040512F" w:rsidRPr="00B9485E">
              <w:rPr>
                <w:spacing w:val="-20"/>
                <w:sz w:val="21"/>
                <w:szCs w:val="21"/>
              </w:rPr>
              <w:t>Лопанькова</w:t>
            </w:r>
            <w:proofErr w:type="spellEnd"/>
            <w:r w:rsidR="0040512F" w:rsidRPr="00B9485E">
              <w:rPr>
                <w:spacing w:val="-20"/>
                <w:sz w:val="21"/>
                <w:szCs w:val="21"/>
              </w:rPr>
              <w:t>, д. 7-а, кабинет № 1</w:t>
            </w:r>
            <w:r w:rsidRPr="00B9485E">
              <w:rPr>
                <w:spacing w:val="-20"/>
                <w:sz w:val="21"/>
                <w:szCs w:val="21"/>
              </w:rPr>
              <w:t xml:space="preserve">, т. </w:t>
            </w:r>
            <w:r w:rsidR="003E1189" w:rsidRPr="00B9485E">
              <w:rPr>
                <w:spacing w:val="-20"/>
                <w:sz w:val="21"/>
                <w:szCs w:val="21"/>
              </w:rPr>
              <w:t>5-28-76</w:t>
            </w:r>
          </w:p>
          <w:p w:rsidR="00B9485E" w:rsidRPr="00B9485E" w:rsidRDefault="00B9485E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Балашова Инна Николаевна</w:t>
            </w:r>
            <w:proofErr w:type="gramStart"/>
            <w:r>
              <w:rPr>
                <w:spacing w:val="-20"/>
                <w:sz w:val="21"/>
                <w:szCs w:val="21"/>
              </w:rPr>
              <w:t xml:space="preserve"> </w:t>
            </w:r>
            <w:r w:rsidRPr="00B9485E">
              <w:rPr>
                <w:spacing w:val="-20"/>
                <w:sz w:val="21"/>
                <w:szCs w:val="21"/>
              </w:rPr>
              <w:t>,</w:t>
            </w:r>
            <w:proofErr w:type="gramEnd"/>
            <w:r w:rsidRPr="00B9485E">
              <w:rPr>
                <w:spacing w:val="-20"/>
                <w:sz w:val="21"/>
                <w:szCs w:val="21"/>
              </w:rPr>
              <w:t xml:space="preserve"> специалист по социальной работе отделения первичного приема, информации, анализа и прогнозирования,  ул. </w:t>
            </w:r>
            <w:proofErr w:type="spellStart"/>
            <w:r w:rsidRPr="00B9485E">
              <w:rPr>
                <w:spacing w:val="-20"/>
                <w:sz w:val="21"/>
                <w:szCs w:val="21"/>
              </w:rPr>
              <w:t>Лопанькова</w:t>
            </w:r>
            <w:proofErr w:type="spellEnd"/>
            <w:r w:rsidRPr="00B9485E">
              <w:rPr>
                <w:spacing w:val="-20"/>
                <w:sz w:val="21"/>
                <w:szCs w:val="21"/>
              </w:rPr>
              <w:t xml:space="preserve">, д. 7-а, кабинет № 1, </w:t>
            </w:r>
          </w:p>
          <w:p w:rsidR="00B9485E" w:rsidRPr="00B9485E" w:rsidRDefault="00B9485E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9485E">
              <w:rPr>
                <w:spacing w:val="-20"/>
                <w:sz w:val="21"/>
                <w:szCs w:val="21"/>
              </w:rPr>
              <w:t>т. 5-28-76</w:t>
            </w:r>
          </w:p>
          <w:p w:rsidR="00A3516B" w:rsidRPr="00B9485E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3516B" w:rsidRPr="00B9485E" w:rsidRDefault="00E14D16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9485E">
              <w:rPr>
                <w:spacing w:val="-20"/>
                <w:sz w:val="21"/>
                <w:szCs w:val="21"/>
              </w:rPr>
              <w:t xml:space="preserve"> </w:t>
            </w:r>
          </w:p>
          <w:p w:rsidR="00A3516B" w:rsidRPr="00B9485E" w:rsidRDefault="00A3516B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2.34. Выдача справки о предоставлении государственной адресной социальной помощи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паспорт </w:t>
            </w:r>
            <w:r w:rsidR="00097D93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>или иной документ, удостоверяющий личность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A50884" w:rsidRDefault="00A50884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A50884">
              <w:rPr>
                <w:sz w:val="21"/>
                <w:szCs w:val="21"/>
              </w:rPr>
              <w:t>1 рабочий день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50EF" w:rsidRDefault="00DE50E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–  </w:t>
            </w:r>
            <w:proofErr w:type="gramStart"/>
            <w:r w:rsidR="00A3516B" w:rsidRPr="0022353B">
              <w:rPr>
                <w:spacing w:val="-20"/>
                <w:sz w:val="21"/>
                <w:szCs w:val="21"/>
              </w:rPr>
              <w:t>гл</w:t>
            </w:r>
            <w:proofErr w:type="gramEnd"/>
            <w:r w:rsidR="00A3516B" w:rsidRPr="0022353B">
              <w:rPr>
                <w:spacing w:val="-20"/>
                <w:sz w:val="21"/>
                <w:szCs w:val="21"/>
              </w:rPr>
              <w:t xml:space="preserve">авный специалист </w:t>
            </w:r>
            <w:r w:rsidR="00DD341F" w:rsidRPr="0022353B">
              <w:rPr>
                <w:spacing w:val="-20"/>
                <w:sz w:val="21"/>
                <w:szCs w:val="21"/>
              </w:rPr>
              <w:t>отдела назначения пенсий и социальной поддержки населения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,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каб.28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  </w:t>
            </w:r>
            <w:r w:rsidRPr="0022353B">
              <w:rPr>
                <w:spacing w:val="-20"/>
                <w:sz w:val="21"/>
                <w:szCs w:val="21"/>
              </w:rPr>
              <w:t xml:space="preserve"> т. </w:t>
            </w:r>
            <w:r w:rsidR="00AD22A2" w:rsidRPr="0022353B">
              <w:rPr>
                <w:spacing w:val="-20"/>
                <w:sz w:val="21"/>
                <w:szCs w:val="21"/>
              </w:rPr>
              <w:t>5</w:t>
            </w:r>
            <w:r w:rsidRPr="0022353B">
              <w:rPr>
                <w:spacing w:val="-20"/>
                <w:sz w:val="21"/>
                <w:szCs w:val="21"/>
              </w:rPr>
              <w:t>-33-55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(Жорова Ирина Тихоновна</w:t>
            </w:r>
            <w:r w:rsidRPr="0022353B">
              <w:rPr>
                <w:color w:val="FF0000"/>
                <w:spacing w:val="-20"/>
                <w:sz w:val="21"/>
                <w:szCs w:val="21"/>
              </w:rPr>
              <w:t xml:space="preserve"> - </w:t>
            </w:r>
            <w:r w:rsidRPr="0022353B">
              <w:rPr>
                <w:spacing w:val="-20"/>
                <w:sz w:val="21"/>
                <w:szCs w:val="21"/>
              </w:rPr>
              <w:t xml:space="preserve">главный специалист 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отдела назначения </w:t>
            </w:r>
            <w:r w:rsidR="00A50884">
              <w:rPr>
                <w:spacing w:val="-20"/>
                <w:sz w:val="21"/>
                <w:szCs w:val="21"/>
              </w:rPr>
              <w:t xml:space="preserve"> 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пенсий и социальной </w:t>
            </w:r>
            <w:r w:rsidR="00DE50EF">
              <w:rPr>
                <w:spacing w:val="-20"/>
                <w:sz w:val="21"/>
                <w:szCs w:val="21"/>
              </w:rPr>
              <w:t xml:space="preserve"> 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поддержки </w:t>
            </w:r>
            <w:r w:rsidR="00A50884">
              <w:rPr>
                <w:spacing w:val="-20"/>
                <w:sz w:val="21"/>
                <w:szCs w:val="21"/>
              </w:rPr>
              <w:t xml:space="preserve"> </w:t>
            </w:r>
            <w:r w:rsidR="00DD341F" w:rsidRPr="0022353B">
              <w:rPr>
                <w:spacing w:val="-20"/>
                <w:sz w:val="21"/>
                <w:szCs w:val="21"/>
              </w:rPr>
              <w:t>населения</w:t>
            </w:r>
            <w:r w:rsidRPr="0022353B">
              <w:rPr>
                <w:spacing w:val="-20"/>
                <w:sz w:val="21"/>
                <w:szCs w:val="21"/>
              </w:rPr>
              <w:t xml:space="preserve">, каб.29, т. </w:t>
            </w:r>
            <w:r w:rsidR="00DE50EF"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>)</w:t>
            </w:r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2.35. Выплата пособия на погребение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7D93" w:rsidRPr="003D7281" w:rsidRDefault="00097D93" w:rsidP="00741495">
            <w:pPr>
              <w:pStyle w:val="table10"/>
              <w:spacing w:before="0" w:beforeAutospacing="0" w:after="0" w:afterAutospacing="0" w:line="220" w:lineRule="exact"/>
              <w:rPr>
                <w:sz w:val="21"/>
                <w:szCs w:val="21"/>
              </w:rPr>
            </w:pPr>
          </w:p>
          <w:p w:rsidR="00097D93" w:rsidRPr="003D7281" w:rsidRDefault="00097D93" w:rsidP="00741495">
            <w:pPr>
              <w:pStyle w:val="table10"/>
              <w:spacing w:before="0" w:beforeAutospacing="0" w:after="0" w:afterAutospacing="0" w:line="220" w:lineRule="exact"/>
              <w:rPr>
                <w:sz w:val="21"/>
                <w:szCs w:val="21"/>
                <w:shd w:val="clear" w:color="auto" w:fill="FFFFFF"/>
              </w:rPr>
            </w:pPr>
            <w:r w:rsidRPr="003D7281">
              <w:rPr>
                <w:sz w:val="21"/>
                <w:szCs w:val="21"/>
                <w:shd w:val="clear" w:color="auto" w:fill="FFFFFF"/>
              </w:rPr>
              <w:t>заявление лица, взявшего на себя организацию погребения умершего (погибшего)</w:t>
            </w:r>
          </w:p>
          <w:tbl>
            <w:tblPr>
              <w:tblW w:w="7647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54"/>
              <w:gridCol w:w="2693"/>
            </w:tblGrid>
            <w:tr w:rsidR="00A0382F" w:rsidRPr="003D7281" w:rsidTr="00085CF1">
              <w:trPr>
                <w:trHeight w:val="240"/>
              </w:trPr>
              <w:tc>
                <w:tcPr>
                  <w:tcW w:w="4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085CF1" w:rsidRPr="003D7281" w:rsidRDefault="00A50884" w:rsidP="00A0382F">
                  <w:pPr>
                    <w:spacing w:before="120"/>
                    <w:rPr>
                      <w:sz w:val="21"/>
                      <w:szCs w:val="21"/>
                      <w:shd w:val="clear" w:color="auto" w:fill="FFFFFF"/>
                    </w:rPr>
                  </w:pPr>
                  <w:r w:rsidRPr="003D7281">
                    <w:rPr>
                      <w:sz w:val="21"/>
                      <w:szCs w:val="21"/>
                    </w:rPr>
                    <w:br/>
                  </w:r>
                  <w:proofErr w:type="gramStart"/>
                  <w:r w:rsidR="00A0382F" w:rsidRPr="003D7281">
                    <w:rPr>
                      <w:sz w:val="21"/>
                      <w:szCs w:val="21"/>
                      <w:shd w:val="clear" w:color="auto" w:fill="FFFFFF"/>
                    </w:rPr>
                    <w:t>паспорт или иной документ, удостоверяющий личность заявителя</w:t>
                  </w:r>
                  <w:r w:rsidRPr="003D7281">
                    <w:rPr>
                      <w:sz w:val="21"/>
                      <w:szCs w:val="21"/>
                    </w:rPr>
                    <w:br/>
                  </w:r>
                  <w:r w:rsidRPr="003D7281">
                    <w:rPr>
                      <w:sz w:val="21"/>
                      <w:szCs w:val="21"/>
                    </w:rPr>
                    <w:br/>
                  </w:r>
                  <w:r w:rsidR="00A0382F" w:rsidRPr="003D7281">
                    <w:rPr>
                      <w:sz w:val="21"/>
                      <w:szCs w:val="21"/>
                      <w:shd w:val="clear" w:color="auto" w:fill="FFFFFF"/>
                    </w:rPr>
                    <w:t>справка о смерти – в случае, если смерть зарегистрирована в Республике Беларусь</w:t>
                  </w:r>
                  <w:r w:rsidR="00A0382F" w:rsidRPr="003D7281">
                    <w:rPr>
                      <w:sz w:val="21"/>
                      <w:szCs w:val="21"/>
                    </w:rPr>
                    <w:br/>
                  </w:r>
                  <w:r w:rsidR="00A0382F" w:rsidRPr="003D7281">
                    <w:rPr>
                      <w:sz w:val="21"/>
                      <w:szCs w:val="21"/>
                    </w:rPr>
                    <w:br/>
                  </w:r>
                  <w:r w:rsidR="00A0382F" w:rsidRPr="003D7281">
                    <w:rPr>
                      <w:sz w:val="21"/>
                      <w:szCs w:val="21"/>
                      <w:shd w:val="clear" w:color="auto" w:fill="FFFFFF"/>
                    </w:rPr>
                    <w:t>свидетельство о смерти – в случае, если смерть зарегистрирована за пределами Республики Беларусь</w:t>
                  </w:r>
                  <w:r w:rsidRPr="003D7281">
                    <w:rPr>
                      <w:sz w:val="21"/>
                      <w:szCs w:val="21"/>
                    </w:rPr>
                    <w:br/>
                  </w:r>
                  <w:r w:rsidRPr="003D7281">
                    <w:rPr>
                      <w:sz w:val="21"/>
                      <w:szCs w:val="21"/>
                    </w:rPr>
                    <w:br/>
                  </w:r>
                  <w:r w:rsidR="00A0382F" w:rsidRPr="003D7281">
                    <w:rPr>
                      <w:sz w:val="21"/>
                      <w:szCs w:val="21"/>
                      <w:shd w:val="clear" w:color="auto" w:fill="FFFFFF"/>
                    </w:rPr>
                    <w:t>свидетельство о рождении (при его наличии) – в случае смерти ребенка (детей)</w:t>
                  </w:r>
                  <w:r w:rsidR="00A0382F" w:rsidRPr="003D7281">
                    <w:rPr>
                      <w:sz w:val="21"/>
                      <w:szCs w:val="21"/>
                    </w:rPr>
                    <w:br/>
                  </w:r>
                  <w:r w:rsidR="00A0382F" w:rsidRPr="003D7281">
                    <w:rPr>
                      <w:sz w:val="21"/>
                      <w:szCs w:val="21"/>
                    </w:rPr>
                    <w:br/>
                  </w:r>
                  <w:r w:rsidR="00A0382F" w:rsidRPr="003D7281">
                    <w:rPr>
                      <w:sz w:val="21"/>
                      <w:szCs w:val="21"/>
                      <w:shd w:val="clear" w:color="auto" w:fill="FFFFFF"/>
                    </w:rPr>
                    <w:t>справка о том, что умерший в возрасте от 18 до 23 лет на день смерти являлся обучающимся, – в случае</w:t>
                  </w:r>
                  <w:proofErr w:type="gramEnd"/>
                  <w:r w:rsidR="00A0382F" w:rsidRPr="003D7281">
                    <w:rPr>
                      <w:sz w:val="21"/>
                      <w:szCs w:val="21"/>
                      <w:shd w:val="clear" w:color="auto" w:fill="FFFFFF"/>
                    </w:rPr>
                    <w:t xml:space="preserve"> смерти лица в возрасте от 18 до 23 лет</w:t>
                  </w:r>
                </w:p>
                <w:p w:rsidR="00A0382F" w:rsidRPr="003D7281" w:rsidRDefault="00A50884" w:rsidP="00A0382F">
                  <w:pPr>
                    <w:spacing w:before="120"/>
                    <w:rPr>
                      <w:sz w:val="21"/>
                      <w:szCs w:val="21"/>
                    </w:rPr>
                  </w:pPr>
                  <w:r w:rsidRPr="003D7281">
                    <w:rPr>
                      <w:sz w:val="21"/>
                      <w:szCs w:val="21"/>
                    </w:rPr>
                    <w:br/>
                  </w:r>
                  <w:r w:rsidR="00A0382F" w:rsidRPr="003D7281">
                    <w:rPr>
                      <w:sz w:val="21"/>
                      <w:szCs w:val="21"/>
                    </w:rPr>
      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0382F" w:rsidRPr="003D7281" w:rsidRDefault="00A0382F" w:rsidP="00A0382F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A3516B" w:rsidRPr="003D7281" w:rsidRDefault="00A3516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6BCC" w:rsidRPr="003D7281" w:rsidRDefault="00126BCC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3516B" w:rsidRPr="003D7281" w:rsidRDefault="00085CF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3D7281">
              <w:rPr>
                <w:sz w:val="21"/>
                <w:szCs w:val="21"/>
                <w:shd w:val="clear" w:color="auto" w:fill="FFFFFF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6BCC" w:rsidRDefault="00126BCC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3516B" w:rsidRPr="00DE50EF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DE50EF">
              <w:rPr>
                <w:spacing w:val="-20"/>
                <w:sz w:val="21"/>
                <w:szCs w:val="21"/>
              </w:rPr>
              <w:t>единовременно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DE50EF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DE50EF">
              <w:rPr>
                <w:spacing w:val="-20"/>
                <w:sz w:val="21"/>
                <w:szCs w:val="21"/>
              </w:rPr>
              <w:t xml:space="preserve">за выплату пособия на погребение  граждан, состоящих на учете в отделе занятости </w:t>
            </w:r>
            <w:r w:rsidR="00A50884">
              <w:rPr>
                <w:spacing w:val="-20"/>
                <w:sz w:val="21"/>
                <w:szCs w:val="21"/>
              </w:rPr>
              <w:t xml:space="preserve"> </w:t>
            </w:r>
            <w:r w:rsidR="00AD22A2" w:rsidRPr="00DE50EF">
              <w:rPr>
                <w:spacing w:val="-20"/>
                <w:sz w:val="21"/>
                <w:szCs w:val="21"/>
              </w:rPr>
              <w:t xml:space="preserve">населения и социально-трудовых отношений </w:t>
            </w:r>
            <w:r w:rsidRPr="00DE50EF">
              <w:rPr>
                <w:spacing w:val="-20"/>
                <w:sz w:val="21"/>
                <w:szCs w:val="21"/>
              </w:rPr>
              <w:t xml:space="preserve">на день смерти; </w:t>
            </w:r>
          </w:p>
          <w:p w:rsidR="005E1A33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DE50EF">
              <w:rPr>
                <w:spacing w:val="-20"/>
                <w:sz w:val="21"/>
                <w:szCs w:val="21"/>
              </w:rPr>
              <w:t>за выплату пособия на погребение неработающих граждан</w:t>
            </w:r>
          </w:p>
          <w:p w:rsidR="00A3516B" w:rsidRPr="00DE50EF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DE50EF">
              <w:rPr>
                <w:spacing w:val="-20"/>
                <w:sz w:val="21"/>
                <w:szCs w:val="21"/>
              </w:rPr>
              <w:t xml:space="preserve"> </w:t>
            </w:r>
          </w:p>
          <w:p w:rsidR="00DE50EF" w:rsidRPr="00DE50EF" w:rsidRDefault="00DE50E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DE50EF">
              <w:rPr>
                <w:spacing w:val="-20"/>
                <w:sz w:val="21"/>
                <w:szCs w:val="21"/>
              </w:rPr>
              <w:t>Вожлакова</w:t>
            </w:r>
            <w:proofErr w:type="spellEnd"/>
            <w:r w:rsidRPr="00DE50EF">
              <w:rPr>
                <w:spacing w:val="-20"/>
                <w:sz w:val="21"/>
                <w:szCs w:val="21"/>
              </w:rPr>
              <w:t xml:space="preserve"> Марина Сергеевна – главный  специалист отдела занятости населения и социально-трудовых отношений, </w:t>
            </w:r>
          </w:p>
          <w:p w:rsidR="00DE50EF" w:rsidRPr="00DE50EF" w:rsidRDefault="00DE50E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gramStart"/>
            <w:r w:rsidRPr="00DE50EF">
              <w:rPr>
                <w:spacing w:val="-20"/>
                <w:sz w:val="21"/>
                <w:szCs w:val="21"/>
              </w:rPr>
              <w:t>каб.30, т. 5-45-74)</w:t>
            </w:r>
            <w:proofErr w:type="gramEnd"/>
          </w:p>
          <w:p w:rsidR="00DE50EF" w:rsidRPr="00DE50EF" w:rsidRDefault="00DE50E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3516B" w:rsidRPr="00DE50EF" w:rsidRDefault="00DE50E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DE50EF">
              <w:rPr>
                <w:spacing w:val="-20"/>
                <w:sz w:val="21"/>
                <w:szCs w:val="21"/>
              </w:rPr>
              <w:t>(</w:t>
            </w:r>
            <w:proofErr w:type="spellStart"/>
            <w:r w:rsidR="00B17289" w:rsidRPr="00DE50EF">
              <w:rPr>
                <w:spacing w:val="-20"/>
                <w:sz w:val="21"/>
                <w:szCs w:val="21"/>
              </w:rPr>
              <w:t>Полуйчик</w:t>
            </w:r>
            <w:proofErr w:type="spellEnd"/>
            <w:r w:rsidR="00B17289" w:rsidRPr="00DE50EF">
              <w:rPr>
                <w:spacing w:val="-20"/>
                <w:sz w:val="21"/>
                <w:szCs w:val="21"/>
              </w:rPr>
              <w:t xml:space="preserve"> Наталья Петровна</w:t>
            </w:r>
            <w:r w:rsidR="00A3516B" w:rsidRPr="00DE50EF">
              <w:rPr>
                <w:spacing w:val="-20"/>
                <w:sz w:val="21"/>
                <w:szCs w:val="21"/>
              </w:rPr>
              <w:t xml:space="preserve"> – главный </w:t>
            </w:r>
            <w:r w:rsidR="00DD341F" w:rsidRPr="00DE50EF">
              <w:rPr>
                <w:spacing w:val="-20"/>
                <w:sz w:val="21"/>
                <w:szCs w:val="21"/>
              </w:rPr>
              <w:t xml:space="preserve">специалист отдела </w:t>
            </w:r>
            <w:r w:rsidR="00A3516B" w:rsidRPr="00DE50EF">
              <w:rPr>
                <w:spacing w:val="-20"/>
                <w:sz w:val="21"/>
                <w:szCs w:val="21"/>
              </w:rPr>
              <w:t xml:space="preserve"> занятости</w:t>
            </w:r>
            <w:r w:rsidR="00DD341F" w:rsidRPr="00DE50EF">
              <w:rPr>
                <w:spacing w:val="-20"/>
                <w:sz w:val="21"/>
                <w:szCs w:val="21"/>
              </w:rPr>
              <w:t xml:space="preserve"> </w:t>
            </w:r>
            <w:r w:rsidR="005E6E79" w:rsidRPr="00DE50EF">
              <w:rPr>
                <w:spacing w:val="-20"/>
                <w:sz w:val="21"/>
                <w:szCs w:val="21"/>
              </w:rPr>
              <w:t xml:space="preserve">населения </w:t>
            </w:r>
            <w:r w:rsidR="00DD341F" w:rsidRPr="00DE50EF">
              <w:rPr>
                <w:spacing w:val="-20"/>
                <w:sz w:val="21"/>
                <w:szCs w:val="21"/>
              </w:rPr>
              <w:t xml:space="preserve">и социально-трудовых отношений </w:t>
            </w:r>
            <w:r w:rsidR="00A3516B" w:rsidRPr="00DE50EF">
              <w:rPr>
                <w:spacing w:val="-20"/>
                <w:sz w:val="21"/>
                <w:szCs w:val="21"/>
              </w:rPr>
              <w:t xml:space="preserve"> </w:t>
            </w:r>
            <w:proofErr w:type="spellStart"/>
            <w:r w:rsidR="00A3516B" w:rsidRPr="00DE50EF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="00A3516B" w:rsidRPr="00DE50EF">
              <w:rPr>
                <w:spacing w:val="-20"/>
                <w:sz w:val="21"/>
                <w:szCs w:val="21"/>
              </w:rPr>
              <w:t xml:space="preserve">. № 30, т. </w:t>
            </w:r>
            <w:r>
              <w:rPr>
                <w:spacing w:val="-20"/>
                <w:sz w:val="21"/>
                <w:szCs w:val="21"/>
              </w:rPr>
              <w:t>5-45-74</w:t>
            </w:r>
            <w:r w:rsidRPr="00DE50EF">
              <w:rPr>
                <w:spacing w:val="-20"/>
                <w:sz w:val="21"/>
                <w:szCs w:val="21"/>
              </w:rPr>
              <w:t>)</w:t>
            </w:r>
          </w:p>
          <w:p w:rsidR="00DE50EF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DE50EF">
              <w:rPr>
                <w:spacing w:val="-20"/>
                <w:sz w:val="21"/>
                <w:szCs w:val="21"/>
              </w:rPr>
              <w:t xml:space="preserve">за выплату пособия на погребение пенсионера:  </w:t>
            </w:r>
          </w:p>
          <w:p w:rsidR="00A3516B" w:rsidRPr="00DE50EF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DE50EF">
              <w:rPr>
                <w:spacing w:val="-20"/>
                <w:sz w:val="21"/>
                <w:szCs w:val="21"/>
              </w:rPr>
              <w:t xml:space="preserve">Володкевич   Татьяна Анатольевна – главный специалист  </w:t>
            </w:r>
            <w:r w:rsidR="00DD341F" w:rsidRPr="00DE50EF">
              <w:rPr>
                <w:spacing w:val="-20"/>
                <w:sz w:val="21"/>
                <w:szCs w:val="21"/>
              </w:rPr>
              <w:t xml:space="preserve">отдела назначения пенсий и социальной </w:t>
            </w:r>
            <w:r w:rsidR="00DE50EF">
              <w:rPr>
                <w:spacing w:val="-20"/>
                <w:sz w:val="21"/>
                <w:szCs w:val="21"/>
              </w:rPr>
              <w:t xml:space="preserve"> </w:t>
            </w:r>
            <w:r w:rsidR="00DD341F" w:rsidRPr="00DE50EF">
              <w:rPr>
                <w:spacing w:val="-20"/>
                <w:sz w:val="21"/>
                <w:szCs w:val="21"/>
              </w:rPr>
              <w:t>поддержки населения</w:t>
            </w:r>
            <w:r w:rsidR="00DE50EF">
              <w:rPr>
                <w:spacing w:val="-20"/>
                <w:sz w:val="21"/>
                <w:szCs w:val="21"/>
              </w:rPr>
              <w:t xml:space="preserve">, </w:t>
            </w:r>
            <w:proofErr w:type="spellStart"/>
            <w:r w:rsidR="00DE50EF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="00DE50EF">
              <w:rPr>
                <w:spacing w:val="-20"/>
                <w:sz w:val="21"/>
                <w:szCs w:val="21"/>
              </w:rPr>
              <w:t xml:space="preserve">. № 28,  </w:t>
            </w:r>
            <w:r w:rsidRPr="00DE50EF">
              <w:rPr>
                <w:spacing w:val="-20"/>
                <w:sz w:val="21"/>
                <w:szCs w:val="21"/>
              </w:rPr>
              <w:t xml:space="preserve">т. </w:t>
            </w:r>
            <w:r w:rsidR="00DE50EF">
              <w:rPr>
                <w:spacing w:val="-20"/>
                <w:sz w:val="21"/>
                <w:szCs w:val="21"/>
              </w:rPr>
              <w:t>5-45-38</w:t>
            </w:r>
          </w:p>
          <w:p w:rsidR="00A3516B" w:rsidRPr="00DE50EF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DE50EF">
              <w:rPr>
                <w:spacing w:val="-20"/>
                <w:sz w:val="21"/>
                <w:szCs w:val="21"/>
              </w:rPr>
              <w:t xml:space="preserve">Жорова Ирина Тихоновна </w:t>
            </w:r>
            <w:proofErr w:type="gramStart"/>
            <w:r w:rsidRPr="00DE50EF">
              <w:rPr>
                <w:spacing w:val="-20"/>
                <w:sz w:val="21"/>
                <w:szCs w:val="21"/>
              </w:rPr>
              <w:t>-г</w:t>
            </w:r>
            <w:proofErr w:type="gramEnd"/>
            <w:r w:rsidRPr="00DE50EF">
              <w:rPr>
                <w:spacing w:val="-20"/>
                <w:sz w:val="21"/>
                <w:szCs w:val="21"/>
              </w:rPr>
              <w:t xml:space="preserve">лавный специалист </w:t>
            </w:r>
            <w:r w:rsidR="00DD341F" w:rsidRPr="00DE50EF">
              <w:rPr>
                <w:spacing w:val="-20"/>
                <w:sz w:val="21"/>
                <w:szCs w:val="21"/>
              </w:rPr>
              <w:t>отдела назначения пенсий и социальной поддержки населения</w:t>
            </w:r>
            <w:r w:rsidRPr="00DE50EF">
              <w:rPr>
                <w:spacing w:val="-20"/>
                <w:sz w:val="21"/>
                <w:szCs w:val="21"/>
              </w:rPr>
              <w:t>,</w:t>
            </w:r>
          </w:p>
          <w:p w:rsidR="00A3516B" w:rsidRPr="00DE50EF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DE50EF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DE50EF">
              <w:rPr>
                <w:spacing w:val="-20"/>
                <w:sz w:val="21"/>
                <w:szCs w:val="21"/>
              </w:rPr>
              <w:t xml:space="preserve">. № 29, т. </w:t>
            </w:r>
            <w:r w:rsidR="00DE50EF">
              <w:rPr>
                <w:spacing w:val="-20"/>
                <w:sz w:val="21"/>
                <w:szCs w:val="21"/>
              </w:rPr>
              <w:t>5-45-39</w:t>
            </w:r>
            <w:r w:rsidRPr="00DE50EF">
              <w:rPr>
                <w:spacing w:val="-20"/>
                <w:sz w:val="21"/>
                <w:szCs w:val="21"/>
              </w:rPr>
              <w:t xml:space="preserve"> </w:t>
            </w:r>
          </w:p>
        </w:tc>
      </w:tr>
      <w:tr w:rsidR="00CA31AD" w:rsidRPr="00741495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CA31AD" w:rsidRPr="00741495" w:rsidRDefault="00CA31AD" w:rsidP="00CA31AD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741495">
              <w:rPr>
                <w:spacing w:val="-20"/>
                <w:sz w:val="21"/>
                <w:szCs w:val="21"/>
              </w:rPr>
              <w:t>2.35</w:t>
            </w:r>
            <w:r w:rsidRPr="00741495">
              <w:rPr>
                <w:spacing w:val="-20"/>
                <w:sz w:val="21"/>
                <w:szCs w:val="21"/>
                <w:vertAlign w:val="superscript"/>
              </w:rPr>
              <w:t>1.</w:t>
            </w:r>
            <w:r w:rsidRPr="00741495">
              <w:rPr>
                <w:spacing w:val="-20"/>
                <w:sz w:val="21"/>
                <w:szCs w:val="21"/>
              </w:rPr>
              <w:t>.</w:t>
            </w:r>
            <w:r w:rsidRPr="00741495">
              <w:t xml:space="preserve"> </w:t>
            </w:r>
            <w:r w:rsidRPr="00741495">
              <w:rPr>
                <w:sz w:val="21"/>
                <w:szCs w:val="21"/>
              </w:rPr>
              <w:t>Выплата единовременного пособия в случае смерти государственного гражданского служащего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A31AD" w:rsidRPr="003D7281" w:rsidRDefault="00CA31AD" w:rsidP="00741495">
            <w:pPr>
              <w:pStyle w:val="table10"/>
              <w:spacing w:before="0" w:beforeAutospacing="0" w:after="0" w:afterAutospacing="0" w:line="220" w:lineRule="exact"/>
              <w:rPr>
                <w:sz w:val="21"/>
                <w:szCs w:val="21"/>
              </w:rPr>
            </w:pPr>
            <w:proofErr w:type="gramStart"/>
            <w:r w:rsidRPr="003D7281">
              <w:rPr>
                <w:sz w:val="21"/>
                <w:szCs w:val="21"/>
              </w:rPr>
              <w:t>заявление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паспорт или иной документ, удостоверяющий личность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lastRenderedPageBreak/>
              <w:t>документы, подтверждающие заключение брака, родственные отношения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свидетельство о смерти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копия трудовой книжки или иные документы, подтверждающие последнее место государственной гражданской службы умершего</w:t>
            </w:r>
            <w:proofErr w:type="gramEnd"/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A31AD" w:rsidRPr="003D7281" w:rsidRDefault="00CA31AD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3D7281">
              <w:rPr>
                <w:sz w:val="21"/>
                <w:szCs w:val="21"/>
              </w:rPr>
              <w:lastRenderedPageBreak/>
              <w:t>5 рабочих дней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A31AD" w:rsidRPr="00741495" w:rsidRDefault="00CA31AD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  <w:r w:rsidRPr="00741495">
              <w:rPr>
                <w:sz w:val="21"/>
                <w:szCs w:val="21"/>
              </w:rPr>
              <w:t>единовременно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41495" w:rsidRPr="00741495" w:rsidRDefault="00741495" w:rsidP="00741495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741495">
              <w:rPr>
                <w:spacing w:val="-20"/>
                <w:sz w:val="21"/>
                <w:szCs w:val="21"/>
              </w:rPr>
              <w:t xml:space="preserve">Володкевич   Татьяна Анатольевна – главный специалист  отдела назначения пенсий и социальной  поддержки населения, </w:t>
            </w:r>
            <w:proofErr w:type="spellStart"/>
            <w:r w:rsidRPr="00741495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741495">
              <w:rPr>
                <w:spacing w:val="-20"/>
                <w:sz w:val="21"/>
                <w:szCs w:val="21"/>
              </w:rPr>
              <w:t>. № 28,  т. 5-45-38</w:t>
            </w:r>
          </w:p>
          <w:p w:rsidR="00741495" w:rsidRPr="00741495" w:rsidRDefault="00741495" w:rsidP="00741495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741495">
              <w:rPr>
                <w:spacing w:val="-20"/>
                <w:sz w:val="21"/>
                <w:szCs w:val="21"/>
              </w:rPr>
              <w:t xml:space="preserve">Жорова Ирина Тихоновна </w:t>
            </w:r>
            <w:proofErr w:type="gramStart"/>
            <w:r w:rsidRPr="00741495">
              <w:rPr>
                <w:spacing w:val="-20"/>
                <w:sz w:val="21"/>
                <w:szCs w:val="21"/>
              </w:rPr>
              <w:t>-г</w:t>
            </w:r>
            <w:proofErr w:type="gramEnd"/>
            <w:r w:rsidRPr="00741495">
              <w:rPr>
                <w:spacing w:val="-20"/>
                <w:sz w:val="21"/>
                <w:szCs w:val="21"/>
              </w:rPr>
              <w:t>лавный специалист отдела назначения пенсий и социальной поддержки населения,</w:t>
            </w:r>
          </w:p>
          <w:p w:rsidR="00CA31AD" w:rsidRPr="00741495" w:rsidRDefault="00741495" w:rsidP="00741495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741495">
              <w:rPr>
                <w:spacing w:val="-20"/>
                <w:sz w:val="21"/>
                <w:szCs w:val="21"/>
              </w:rPr>
              <w:lastRenderedPageBreak/>
              <w:t>каб</w:t>
            </w:r>
            <w:proofErr w:type="spellEnd"/>
            <w:r w:rsidRPr="00741495">
              <w:rPr>
                <w:spacing w:val="-20"/>
                <w:sz w:val="21"/>
                <w:szCs w:val="21"/>
              </w:rPr>
              <w:t>. № 29, т. 5-45-39</w:t>
            </w:r>
          </w:p>
          <w:p w:rsidR="00741495" w:rsidRPr="00741495" w:rsidRDefault="00741495" w:rsidP="00741495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741495">
              <w:rPr>
                <w:spacing w:val="-20"/>
                <w:sz w:val="21"/>
                <w:szCs w:val="21"/>
              </w:rPr>
              <w:t>главный бухгалтер, каб.22, т. 5-45-32</w:t>
            </w:r>
          </w:p>
          <w:p w:rsidR="00741495" w:rsidRPr="00741495" w:rsidRDefault="00741495" w:rsidP="00741495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3D7281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lastRenderedPageBreak/>
              <w:t xml:space="preserve">2.38. </w:t>
            </w:r>
            <w:r w:rsidR="00085CF1" w:rsidRPr="003D7281">
              <w:rPr>
                <w:sz w:val="21"/>
                <w:szCs w:val="21"/>
                <w:shd w:val="clear" w:color="auto" w:fill="FFFFFF"/>
              </w:rPr>
              <w:t>Принятие решения о назначении пособия по уходу за инвалидом I группы либо лицом, достигшим 80-летнего возраста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6BCC" w:rsidRPr="003D7281" w:rsidRDefault="00085CF1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заявление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паспорт или иной документ, удостоверяющий личность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трудовая книжка заявителя (за исключением случаев, когда законодательными актами не предусмотрено ее заполнение)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медицинская справка о состоянии здоровья заявителя, подтверждающая отсутствие психиатрического и наркологического учета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заключение врачебно-консультационной комиссии о нуждаемости лица, достигшего 80-летнего возраста, в постоянном уходе – в случае назначения пособия по уходу за лицом, достигшим 80-летнего возраста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документы, подтверждающие брачные отношения или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близкое родство с инвалидом I группы либо лицом, достигшим 80-летнего возраста, – для супруга (супруги), родителей, детей, осуществляющих постоянный уход за инвалидом I группы либо лицом, достигшим 80-летнего возраста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справка о месте работы, службы и занимаемой должности с указанием сведений о выполнении работы на условиях неполного рабочего времени – для супруга (супруги), родителей, детей, опекуна (попечителя), осуществляющих постоянный уход за инвалидом I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группы либо лицом, достигшим 80-летнего возраста, работающих по трудовому договору на условиях неполного рабочего времени (не более половины нормальной продолжительности рабочего времени)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t>справка о нахождении в отпуске по уходу за ребенком до достижения им возраста 3 лет – для лиц, находящихся в отпуске по уходу за ребенком до достижения им возраста 3 лет по месту работы, в социальном отпуске по уходу</w:t>
            </w:r>
            <w:proofErr w:type="gramEnd"/>
            <w:r w:rsidRPr="003D7281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  <w:shd w:val="clear" w:color="auto" w:fill="FFFFFF"/>
              </w:rPr>
              <w:t>за детьми, предоставленных по месту военной службы (службы)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  <w:shd w:val="clear" w:color="auto" w:fill="FFFFFF"/>
              </w:rPr>
              <w:lastRenderedPageBreak/>
              <w:t>справка о том, что гражданин является обучающимся, – для лиц, обучающихся в дневной форме получения образования в учреждениях образования, организациях, реализующих образовательные программы научно-ориентированного образования, иных организациях, которым в соответствии с законодательством предоставлено право осуществлять образовательную деятельность, и находящихся в академическом отпуске</w:t>
            </w:r>
            <w:r w:rsidRPr="003D7281">
              <w:rPr>
                <w:spacing w:val="-20"/>
                <w:sz w:val="21"/>
                <w:szCs w:val="21"/>
              </w:rPr>
              <w:t xml:space="preserve"> </w:t>
            </w:r>
            <w:proofErr w:type="gramEnd"/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3D7281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DF793D" w:rsidRDefault="00DF793D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DF793D">
              <w:rPr>
                <w:sz w:val="21"/>
                <w:szCs w:val="21"/>
              </w:rPr>
              <w:t>на период ухода за инвалидом I группы либо лицом, достигшим 80-летнего возраста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709C1" w:rsidRPr="0022353B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4709C1" w:rsidRPr="0022353B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561720" w:rsidRDefault="00DE50EF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 - 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 главный специалист  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отдела назначения пенсий и социальной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поддержки </w:t>
            </w:r>
            <w:r w:rsidR="00724DC7">
              <w:rPr>
                <w:spacing w:val="-20"/>
                <w:sz w:val="21"/>
                <w:szCs w:val="21"/>
              </w:rPr>
              <w:t xml:space="preserve"> </w:t>
            </w:r>
            <w:r w:rsidR="00DD341F" w:rsidRPr="0022353B">
              <w:rPr>
                <w:spacing w:val="-20"/>
                <w:sz w:val="21"/>
                <w:szCs w:val="21"/>
              </w:rPr>
              <w:t>населения</w:t>
            </w:r>
            <w:r>
              <w:rPr>
                <w:spacing w:val="-20"/>
                <w:sz w:val="21"/>
                <w:szCs w:val="21"/>
              </w:rPr>
              <w:t>, каб.28,</w:t>
            </w:r>
          </w:p>
          <w:p w:rsidR="00A3516B" w:rsidRPr="0022353B" w:rsidRDefault="00A3516B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 w:rsidR="00AD22A2" w:rsidRPr="0022353B">
              <w:rPr>
                <w:spacing w:val="-20"/>
                <w:sz w:val="21"/>
                <w:szCs w:val="21"/>
              </w:rPr>
              <w:t>5</w:t>
            </w:r>
            <w:r w:rsidRPr="0022353B">
              <w:rPr>
                <w:spacing w:val="-20"/>
                <w:sz w:val="21"/>
                <w:szCs w:val="21"/>
              </w:rPr>
              <w:t>-33-55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(Володкевич    Татьяна Анатольевна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–г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специалист  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отдела назначения </w:t>
            </w:r>
            <w:r w:rsidR="00724DC7">
              <w:rPr>
                <w:spacing w:val="-20"/>
                <w:sz w:val="21"/>
                <w:szCs w:val="21"/>
              </w:rPr>
              <w:t xml:space="preserve"> 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пенсий и социальной </w:t>
            </w:r>
            <w:r w:rsidR="00DE50EF">
              <w:rPr>
                <w:spacing w:val="-20"/>
                <w:sz w:val="21"/>
                <w:szCs w:val="21"/>
              </w:rPr>
              <w:t xml:space="preserve"> </w:t>
            </w:r>
            <w:r w:rsidR="00DD341F" w:rsidRPr="0022353B">
              <w:rPr>
                <w:spacing w:val="-20"/>
                <w:sz w:val="21"/>
                <w:szCs w:val="21"/>
              </w:rPr>
              <w:t>поддержки населения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</w:t>
            </w:r>
            <w:r w:rsidR="00DE50EF">
              <w:rPr>
                <w:spacing w:val="-20"/>
                <w:sz w:val="21"/>
                <w:szCs w:val="21"/>
              </w:rPr>
              <w:t>б</w:t>
            </w:r>
            <w:proofErr w:type="spellEnd"/>
            <w:r w:rsidR="00DE50EF">
              <w:rPr>
                <w:spacing w:val="-20"/>
                <w:sz w:val="21"/>
                <w:szCs w:val="21"/>
              </w:rPr>
              <w:t>. № 29,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  т. </w:t>
            </w:r>
            <w:r w:rsidR="00DE50EF">
              <w:rPr>
                <w:spacing w:val="-20"/>
                <w:sz w:val="21"/>
                <w:szCs w:val="21"/>
              </w:rPr>
              <w:t>5-45-38</w:t>
            </w:r>
            <w:r w:rsidRPr="0022353B">
              <w:rPr>
                <w:spacing w:val="-20"/>
                <w:sz w:val="21"/>
                <w:szCs w:val="21"/>
              </w:rPr>
              <w:t>;</w:t>
            </w:r>
          </w:p>
          <w:p w:rsidR="00DE50EF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Жорова Ирина Тихоновна -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главный специалист 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отдела назначения пенсий и социальной </w:t>
            </w:r>
            <w:r w:rsidR="00DE50EF">
              <w:rPr>
                <w:spacing w:val="-20"/>
                <w:sz w:val="21"/>
                <w:szCs w:val="21"/>
              </w:rPr>
              <w:t xml:space="preserve"> </w:t>
            </w:r>
            <w:r w:rsidR="00DD341F" w:rsidRPr="0022353B">
              <w:rPr>
                <w:spacing w:val="-20"/>
                <w:sz w:val="21"/>
                <w:szCs w:val="21"/>
              </w:rPr>
              <w:t>поддержки населения</w:t>
            </w:r>
            <w:r w:rsidRPr="0022353B">
              <w:rPr>
                <w:spacing w:val="-20"/>
                <w:sz w:val="21"/>
                <w:szCs w:val="21"/>
              </w:rPr>
              <w:t xml:space="preserve">, 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</w:t>
            </w:r>
            <w:r w:rsidR="00DD341F" w:rsidRPr="0022353B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 w:rsidR="00DE50EF"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 xml:space="preserve">)  </w:t>
            </w:r>
            <w:proofErr w:type="gramEnd"/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DE50EF">
              <w:rPr>
                <w:spacing w:val="-20"/>
                <w:sz w:val="21"/>
                <w:szCs w:val="21"/>
              </w:rPr>
              <w:lastRenderedPageBreak/>
              <w:t>2.39.</w:t>
            </w:r>
            <w:r w:rsidRPr="0022353B">
              <w:rPr>
                <w:spacing w:val="-20"/>
                <w:sz w:val="21"/>
                <w:szCs w:val="21"/>
              </w:rPr>
              <w:t xml:space="preserve"> Выдача справки о размере (неполучении) пособия по уходу за инвалидом I группы либо лицом, достигшим 80-летнего возраста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паспорт или иной документ, удостоверяющий личность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A23A56" w:rsidRDefault="00A23A56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A23A56">
              <w:rPr>
                <w:sz w:val="21"/>
                <w:szCs w:val="21"/>
              </w:rPr>
              <w:t>1 рабочий день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709C1" w:rsidRPr="0022353B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4709C1" w:rsidRPr="0022353B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5E1A33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Володкевич    Татьяна Анатольевна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–г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специалист  </w:t>
            </w:r>
            <w:r w:rsidR="00C529E9" w:rsidRPr="0022353B">
              <w:rPr>
                <w:spacing w:val="-20"/>
                <w:sz w:val="21"/>
                <w:szCs w:val="21"/>
              </w:rPr>
              <w:t xml:space="preserve">отдела назначения пенсий и социальной </w:t>
            </w:r>
            <w:r w:rsidR="00DE50EF">
              <w:rPr>
                <w:spacing w:val="-20"/>
                <w:sz w:val="21"/>
                <w:szCs w:val="21"/>
              </w:rPr>
              <w:t xml:space="preserve"> </w:t>
            </w:r>
            <w:r w:rsidR="00C529E9" w:rsidRPr="0022353B">
              <w:rPr>
                <w:spacing w:val="-20"/>
                <w:sz w:val="21"/>
                <w:szCs w:val="21"/>
              </w:rPr>
              <w:t>поддержки населения</w:t>
            </w:r>
            <w:r w:rsidRPr="0022353B">
              <w:rPr>
                <w:spacing w:val="-20"/>
                <w:sz w:val="21"/>
                <w:szCs w:val="21"/>
              </w:rPr>
              <w:t>,</w:t>
            </w:r>
          </w:p>
          <w:p w:rsidR="00A3516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>. № 2</w:t>
            </w:r>
            <w:r w:rsidR="00C529E9" w:rsidRPr="0022353B">
              <w:rPr>
                <w:spacing w:val="-20"/>
                <w:sz w:val="21"/>
                <w:szCs w:val="21"/>
              </w:rPr>
              <w:t>9</w:t>
            </w:r>
            <w:r w:rsidRPr="0022353B">
              <w:rPr>
                <w:spacing w:val="-20"/>
                <w:sz w:val="21"/>
                <w:szCs w:val="21"/>
              </w:rPr>
              <w:t>,</w:t>
            </w:r>
            <w:r w:rsidR="00DE50EF">
              <w:rPr>
                <w:spacing w:val="-20"/>
                <w:sz w:val="21"/>
                <w:szCs w:val="21"/>
              </w:rPr>
              <w:t xml:space="preserve">  </w:t>
            </w:r>
            <w:r w:rsidRPr="0022353B">
              <w:rPr>
                <w:spacing w:val="-20"/>
                <w:sz w:val="21"/>
                <w:szCs w:val="21"/>
              </w:rPr>
              <w:t xml:space="preserve"> т. </w:t>
            </w:r>
            <w:r w:rsidR="00DE50EF">
              <w:rPr>
                <w:spacing w:val="-20"/>
                <w:sz w:val="21"/>
                <w:szCs w:val="21"/>
              </w:rPr>
              <w:t>5-45-38</w:t>
            </w:r>
            <w:r w:rsidRPr="0022353B">
              <w:rPr>
                <w:spacing w:val="-20"/>
                <w:sz w:val="21"/>
                <w:szCs w:val="21"/>
              </w:rPr>
              <w:t xml:space="preserve"> </w:t>
            </w:r>
          </w:p>
          <w:p w:rsidR="005E1A33" w:rsidRPr="0022353B" w:rsidRDefault="005E1A3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DE50EF" w:rsidRDefault="00A3516B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gramStart"/>
            <w:r w:rsidRPr="0022353B">
              <w:rPr>
                <w:spacing w:val="-20"/>
                <w:sz w:val="21"/>
                <w:szCs w:val="21"/>
              </w:rPr>
              <w:t>(</w:t>
            </w:r>
            <w:proofErr w:type="spellStart"/>
            <w:r w:rsidR="00DE50EF"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 w:rsidR="00DE50EF">
              <w:rPr>
                <w:spacing w:val="-20"/>
                <w:sz w:val="21"/>
                <w:szCs w:val="21"/>
              </w:rPr>
              <w:t xml:space="preserve"> Алеся Алексеевна -</w:t>
            </w:r>
            <w:r w:rsidRPr="0022353B">
              <w:rPr>
                <w:spacing w:val="-20"/>
                <w:sz w:val="21"/>
                <w:szCs w:val="21"/>
              </w:rPr>
              <w:t xml:space="preserve"> главный специалист  </w:t>
            </w:r>
            <w:r w:rsidR="00C529E9" w:rsidRPr="0022353B">
              <w:rPr>
                <w:spacing w:val="-20"/>
                <w:sz w:val="21"/>
                <w:szCs w:val="21"/>
              </w:rPr>
              <w:t>отдела назначения пенсий и социальной</w:t>
            </w:r>
            <w:r w:rsidR="00DE50EF">
              <w:rPr>
                <w:spacing w:val="-20"/>
                <w:sz w:val="21"/>
                <w:szCs w:val="21"/>
              </w:rPr>
              <w:t xml:space="preserve"> </w:t>
            </w:r>
            <w:r w:rsidR="00C529E9" w:rsidRPr="0022353B">
              <w:rPr>
                <w:spacing w:val="-20"/>
                <w:sz w:val="21"/>
                <w:szCs w:val="21"/>
              </w:rPr>
              <w:t xml:space="preserve"> поддержки населения</w:t>
            </w:r>
            <w:r w:rsidR="00DE50EF">
              <w:rPr>
                <w:spacing w:val="-20"/>
                <w:sz w:val="21"/>
                <w:szCs w:val="21"/>
              </w:rPr>
              <w:t xml:space="preserve">, </w:t>
            </w:r>
            <w:proofErr w:type="gramEnd"/>
          </w:p>
          <w:p w:rsidR="00A3516B" w:rsidRDefault="00DE50EF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каб.28,</w:t>
            </w:r>
            <w:r w:rsidR="00C529E9" w:rsidRPr="0022353B">
              <w:rPr>
                <w:spacing w:val="-20"/>
                <w:sz w:val="21"/>
                <w:szCs w:val="21"/>
              </w:rPr>
              <w:t xml:space="preserve">  </w:t>
            </w:r>
            <w:r w:rsidR="00A3516B" w:rsidRPr="0022353B">
              <w:rPr>
                <w:spacing w:val="-20"/>
                <w:sz w:val="21"/>
                <w:szCs w:val="21"/>
              </w:rPr>
              <w:t xml:space="preserve">т. </w:t>
            </w:r>
            <w:r w:rsidR="00AD22A2" w:rsidRPr="0022353B">
              <w:rPr>
                <w:spacing w:val="-20"/>
                <w:sz w:val="21"/>
                <w:szCs w:val="21"/>
              </w:rPr>
              <w:t>5</w:t>
            </w:r>
            <w:r>
              <w:rPr>
                <w:spacing w:val="-20"/>
                <w:sz w:val="21"/>
                <w:szCs w:val="21"/>
              </w:rPr>
              <w:t>-33-55</w:t>
            </w:r>
          </w:p>
          <w:p w:rsidR="00DE50EF" w:rsidRPr="0022353B" w:rsidRDefault="00DE50EF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DE50EF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Жорова Ирина Тихоновна -</w:t>
            </w:r>
            <w:r w:rsidR="00C529E9" w:rsidRPr="0022353B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главный специалист </w:t>
            </w:r>
            <w:r w:rsidR="00C529E9" w:rsidRPr="0022353B">
              <w:rPr>
                <w:spacing w:val="-20"/>
                <w:sz w:val="21"/>
                <w:szCs w:val="21"/>
              </w:rPr>
              <w:t xml:space="preserve">отдела назначения пенсий и социальной </w:t>
            </w:r>
            <w:r w:rsidR="00DE50EF">
              <w:rPr>
                <w:spacing w:val="-20"/>
                <w:sz w:val="21"/>
                <w:szCs w:val="21"/>
              </w:rPr>
              <w:t xml:space="preserve"> </w:t>
            </w:r>
            <w:r w:rsidR="00C529E9" w:rsidRPr="0022353B">
              <w:rPr>
                <w:spacing w:val="-20"/>
                <w:sz w:val="21"/>
                <w:szCs w:val="21"/>
              </w:rPr>
              <w:t>поддержки населения</w:t>
            </w:r>
            <w:r w:rsidRPr="0022353B">
              <w:rPr>
                <w:spacing w:val="-20"/>
                <w:sz w:val="21"/>
                <w:szCs w:val="21"/>
              </w:rPr>
              <w:t>,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 w:rsidR="00DE50EF"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>)</w:t>
            </w:r>
            <w:proofErr w:type="gramEnd"/>
          </w:p>
        </w:tc>
      </w:tr>
      <w:tr w:rsidR="00560430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2.42. Выдача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экономически несостоятельными (банкротами)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паспорт или иной документ, удостоверяющий личность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1A1D6C" w:rsidRDefault="001A1D6C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1A1D6C">
              <w:rPr>
                <w:sz w:val="21"/>
                <w:szCs w:val="21"/>
              </w:rPr>
              <w:t>1 рабочий день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709C1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561720" w:rsidRPr="0022353B" w:rsidRDefault="0056172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4709C1" w:rsidRPr="0022353B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главный бухгалтер, каб.22, т. </w:t>
            </w:r>
            <w:r w:rsidR="00DE50EF">
              <w:rPr>
                <w:spacing w:val="-20"/>
                <w:sz w:val="21"/>
                <w:szCs w:val="21"/>
              </w:rPr>
              <w:t>5-45-32</w:t>
            </w:r>
          </w:p>
          <w:p w:rsidR="00DE50EF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(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Вожлакова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  Марина Сергеевна  - главный специалист отдела занятости</w:t>
            </w:r>
            <w:r w:rsidR="00C529E9" w:rsidRPr="0022353B">
              <w:rPr>
                <w:spacing w:val="-20"/>
                <w:sz w:val="21"/>
                <w:szCs w:val="21"/>
              </w:rPr>
              <w:t xml:space="preserve"> </w:t>
            </w:r>
            <w:r w:rsidR="005E6E79" w:rsidRPr="0022353B">
              <w:rPr>
                <w:spacing w:val="-20"/>
                <w:sz w:val="21"/>
                <w:szCs w:val="21"/>
              </w:rPr>
              <w:t xml:space="preserve">населения </w:t>
            </w:r>
            <w:r w:rsidR="00C529E9" w:rsidRPr="0022353B">
              <w:rPr>
                <w:spacing w:val="-20"/>
                <w:sz w:val="21"/>
                <w:szCs w:val="21"/>
              </w:rPr>
              <w:t>и социально-трудовых отношений</w:t>
            </w:r>
            <w:r w:rsidRPr="0022353B">
              <w:rPr>
                <w:spacing w:val="-20"/>
                <w:sz w:val="21"/>
                <w:szCs w:val="21"/>
              </w:rPr>
              <w:t xml:space="preserve"> </w:t>
            </w:r>
            <w:proofErr w:type="gramEnd"/>
          </w:p>
          <w:p w:rsidR="00A3516B" w:rsidRPr="0022353B" w:rsidRDefault="00A351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30, т. </w:t>
            </w:r>
            <w:r w:rsidR="00DE50EF">
              <w:rPr>
                <w:spacing w:val="-20"/>
                <w:sz w:val="21"/>
                <w:szCs w:val="21"/>
              </w:rPr>
              <w:t>5-45-74</w:t>
            </w:r>
            <w:r w:rsidRPr="0022353B">
              <w:rPr>
                <w:spacing w:val="-20"/>
                <w:sz w:val="21"/>
                <w:szCs w:val="21"/>
              </w:rPr>
              <w:t xml:space="preserve">) </w:t>
            </w:r>
            <w:proofErr w:type="gramEnd"/>
          </w:p>
        </w:tc>
      </w:tr>
      <w:tr w:rsidR="00DE50EF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DE50EF" w:rsidRPr="009A47E2" w:rsidRDefault="00DE50E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2.43. Выдача справки о размере ежемесячного денежного содержания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50EF" w:rsidRPr="0022353B" w:rsidRDefault="00DE50EF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паспорт или иной документ, удостоверяющий личность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50EF" w:rsidRPr="001A1D6C" w:rsidRDefault="001A1D6C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1A1D6C">
              <w:rPr>
                <w:sz w:val="21"/>
                <w:szCs w:val="21"/>
              </w:rPr>
              <w:t>1 рабочий день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50EF" w:rsidRPr="0022353B" w:rsidRDefault="00DE50E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50EF" w:rsidRPr="0022353B" w:rsidRDefault="00DE50E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Кравцова Елена Алексеевна – зам. начальника управления – начальник отдела назначения пенсий </w:t>
            </w:r>
            <w:r w:rsidR="0010339B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и </w:t>
            </w:r>
            <w:r w:rsidR="0010339B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>социальной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 поддержки населения, каб.24,   т. </w:t>
            </w:r>
            <w:r>
              <w:rPr>
                <w:spacing w:val="-20"/>
                <w:sz w:val="21"/>
                <w:szCs w:val="21"/>
              </w:rPr>
              <w:t>5-45-69</w:t>
            </w:r>
            <w:r w:rsidRPr="0022353B">
              <w:rPr>
                <w:spacing w:val="-20"/>
                <w:sz w:val="21"/>
                <w:szCs w:val="21"/>
              </w:rPr>
              <w:t xml:space="preserve"> </w:t>
            </w:r>
          </w:p>
        </w:tc>
      </w:tr>
      <w:tr w:rsidR="00403B39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2.46. Принятие решения о </w:t>
            </w:r>
            <w:r w:rsidR="0010339B">
              <w:rPr>
                <w:spacing w:val="-20"/>
                <w:sz w:val="21"/>
                <w:szCs w:val="21"/>
              </w:rPr>
              <w:t xml:space="preserve">назначении </w:t>
            </w:r>
            <w:r w:rsidRPr="0022353B">
              <w:rPr>
                <w:spacing w:val="-20"/>
                <w:sz w:val="21"/>
                <w:szCs w:val="21"/>
              </w:rPr>
              <w:t xml:space="preserve"> семейного капитала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3B39" w:rsidRPr="003D7281" w:rsidRDefault="00047129" w:rsidP="00C44FCB">
            <w:pPr>
              <w:pStyle w:val="table10"/>
              <w:spacing w:before="0" w:beforeAutospacing="0" w:after="0" w:afterAutospacing="0" w:line="220" w:lineRule="exact"/>
              <w:rPr>
                <w:sz w:val="21"/>
                <w:szCs w:val="21"/>
              </w:rPr>
            </w:pPr>
            <w:proofErr w:type="gramStart"/>
            <w:r w:rsidRPr="003D7281">
              <w:rPr>
                <w:sz w:val="21"/>
                <w:szCs w:val="21"/>
              </w:rPr>
              <w:t>заявление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паспорт или идентификационная карта гражданина Республики Беларусь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свидетельства о рождении и (или) документы, удостоверяющие личность, всех несовершеннолетних детей, учитываемых в составе семьи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 xml:space="preserve">свидетельство о браке и документ, удостоверяющий </w:t>
            </w:r>
            <w:r w:rsidRPr="003D7281">
              <w:rPr>
                <w:sz w:val="21"/>
                <w:szCs w:val="21"/>
              </w:rPr>
              <w:lastRenderedPageBreak/>
              <w:t>личность супруга (супруги), – для полных семей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свидетельство о смерти супруги (супруга),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</w:t>
            </w:r>
            <w:proofErr w:type="gramEnd"/>
            <w:r w:rsidRPr="003D7281">
              <w:rPr>
                <w:sz w:val="21"/>
                <w:szCs w:val="21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</w:rPr>
              <w:t>семей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выписка из решения</w:t>
            </w:r>
            <w:r w:rsidR="00C44FCB" w:rsidRPr="003D7281">
              <w:rPr>
                <w:sz w:val="21"/>
                <w:szCs w:val="21"/>
              </w:rPr>
              <w:t xml:space="preserve"> </w:t>
            </w:r>
            <w:r w:rsidRPr="003D7281">
              <w:rPr>
                <w:sz w:val="21"/>
                <w:szCs w:val="21"/>
              </w:rPr>
              <w:t>суда об усыновлении (удочерении) – для усыновителей (</w:t>
            </w:r>
            <w:proofErr w:type="spellStart"/>
            <w:r w:rsidRPr="003D7281">
              <w:rPr>
                <w:sz w:val="21"/>
                <w:szCs w:val="21"/>
              </w:rPr>
              <w:t>удочерителей</w:t>
            </w:r>
            <w:proofErr w:type="spellEnd"/>
            <w:r w:rsidRPr="003D7281">
              <w:rPr>
                <w:sz w:val="21"/>
                <w:szCs w:val="21"/>
              </w:rPr>
              <w:t>) ребенка (детей)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Соглашение о детях, копия решения суда о расторжении брака (выписка из решения), Брачный договор, определяющие родителя, с которым проживает ребенок (дети), копия решения суда о лишении родительских прав второго родителя либо об отобрании ребенка без лишения родительских прав, копия судебного постановления о взыскании алиментов, Соглашение об уплате</w:t>
            </w:r>
            <w:proofErr w:type="gramEnd"/>
            <w:r w:rsidRPr="003D7281">
              <w:rPr>
                <w:sz w:val="21"/>
                <w:szCs w:val="21"/>
              </w:rPr>
              <w:t xml:space="preserve"> </w:t>
            </w:r>
            <w:proofErr w:type="gramStart"/>
            <w:r w:rsidRPr="003D7281">
              <w:rPr>
                <w:sz w:val="21"/>
                <w:szCs w:val="21"/>
              </w:rPr>
              <w:t>алиментов, свидетельство о смерти второго родителя, справка органа, регистрирующего акты гражданского состояния (далее – орган загса), содержащая сведения из записи акта о рождении (если запись об отце в записи акта о рождении ребенка произведена на основании заявления матери, не состоящей в браке), или другие документы, подтверждающие факт воспитания ребенка (детей) в семье одного из родителей, – в случае необходимости подтверждения воспитания ребенка</w:t>
            </w:r>
            <w:proofErr w:type="gramEnd"/>
            <w:r w:rsidRPr="003D7281">
              <w:rPr>
                <w:sz w:val="21"/>
                <w:szCs w:val="21"/>
              </w:rPr>
              <w:t xml:space="preserve"> (детей) в семье одного из родителей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 w:rsidRPr="003D7281">
              <w:rPr>
                <w:sz w:val="21"/>
                <w:szCs w:val="21"/>
              </w:rPr>
              <w:t>удочерителя</w:t>
            </w:r>
            <w:proofErr w:type="spellEnd"/>
            <w:r w:rsidRPr="003D7281">
              <w:rPr>
                <w:sz w:val="21"/>
                <w:szCs w:val="21"/>
              </w:rPr>
              <w:t>) на дату обращения за назначением семейного капитала и не менее 6 месяцев в общей сложности из последних 12 месяцев перед месяцем обращения</w:t>
            </w:r>
          </w:p>
          <w:p w:rsidR="00C44FCB" w:rsidRPr="003D7281" w:rsidRDefault="00C44FCB" w:rsidP="00C44FCB">
            <w:pPr>
              <w:pStyle w:val="table10"/>
              <w:spacing w:before="0" w:beforeAutospacing="0" w:after="0" w:afterAutospacing="0" w:line="220" w:lineRule="exact"/>
              <w:rPr>
                <w:sz w:val="21"/>
                <w:szCs w:val="21"/>
              </w:rPr>
            </w:pP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1 месяц со дня подачи заявления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единовременно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B80" w:rsidRPr="0022353B" w:rsidRDefault="00731B8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731B80" w:rsidRPr="0022353B" w:rsidRDefault="00731B8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453C92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="00403B39" w:rsidRPr="0022353B">
              <w:rPr>
                <w:spacing w:val="-20"/>
                <w:sz w:val="21"/>
                <w:szCs w:val="21"/>
              </w:rPr>
              <w:t xml:space="preserve">– </w:t>
            </w:r>
            <w:proofErr w:type="gramStart"/>
            <w:r w:rsidR="00403B39" w:rsidRPr="0022353B">
              <w:rPr>
                <w:spacing w:val="-20"/>
                <w:sz w:val="21"/>
                <w:szCs w:val="21"/>
              </w:rPr>
              <w:t>гл</w:t>
            </w:r>
            <w:proofErr w:type="gramEnd"/>
            <w:r w:rsidR="00403B39" w:rsidRPr="0022353B">
              <w:rPr>
                <w:spacing w:val="-20"/>
                <w:sz w:val="21"/>
                <w:szCs w:val="21"/>
              </w:rPr>
              <w:t xml:space="preserve">авный специалист отдела назначения пенсий и социальной поддержки населения, </w:t>
            </w:r>
          </w:p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каб.28, т. </w:t>
            </w:r>
            <w:r w:rsidR="00AD22A2" w:rsidRPr="0022353B">
              <w:rPr>
                <w:spacing w:val="-20"/>
                <w:sz w:val="21"/>
                <w:szCs w:val="21"/>
              </w:rPr>
              <w:t>5</w:t>
            </w:r>
            <w:r w:rsidRPr="0022353B">
              <w:rPr>
                <w:spacing w:val="-20"/>
                <w:sz w:val="21"/>
                <w:szCs w:val="21"/>
              </w:rPr>
              <w:t>-33-55</w:t>
            </w:r>
          </w:p>
          <w:p w:rsidR="0010339B" w:rsidRPr="0022353B" w:rsidRDefault="0010339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Кравцова Елена Алексеевна – зам. начальника управления – начальник отдела назначения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пенсий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и социальной поддержки населения, каб.24,   т. </w:t>
            </w:r>
            <w:r>
              <w:rPr>
                <w:spacing w:val="-20"/>
                <w:sz w:val="21"/>
                <w:szCs w:val="21"/>
              </w:rPr>
              <w:t>5-45-69</w:t>
            </w:r>
          </w:p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</w:tr>
      <w:tr w:rsidR="00403B39" w:rsidRPr="0022353B" w:rsidTr="00097D93">
        <w:trPr>
          <w:trHeight w:val="837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2.47. Принятие решения о досрочном распоряжении (отказе в досрочном распоряжении) средствами семейного капитал</w:t>
            </w:r>
            <w:r w:rsidR="00ED6EA7" w:rsidRPr="0022353B">
              <w:rPr>
                <w:spacing w:val="-20"/>
                <w:sz w:val="21"/>
                <w:szCs w:val="21"/>
              </w:rPr>
              <w:t>а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3B39" w:rsidRPr="003D7281" w:rsidRDefault="00403B39" w:rsidP="00741495">
            <w:pPr>
              <w:pStyle w:val="table10"/>
              <w:spacing w:before="0" w:beforeAutospacing="0" w:after="0" w:afterAutospacing="0" w:line="220" w:lineRule="exact"/>
              <w:rPr>
                <w:sz w:val="21"/>
                <w:szCs w:val="21"/>
              </w:rPr>
            </w:pPr>
            <w:r w:rsidRPr="003D7281">
              <w:rPr>
                <w:sz w:val="21"/>
                <w:szCs w:val="21"/>
              </w:rPr>
              <w:t> 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3B39" w:rsidRPr="0022353B" w:rsidRDefault="00731B8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</w:tc>
      </w:tr>
      <w:tr w:rsidR="00403B39" w:rsidRPr="0022353B" w:rsidTr="00097D93">
        <w:trPr>
          <w:trHeight w:val="2985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403B39" w:rsidRPr="0022353B" w:rsidRDefault="00451F6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z w:val="21"/>
                <w:szCs w:val="21"/>
              </w:rPr>
              <w:lastRenderedPageBreak/>
              <w:t>2.47.1. на строительство (реконструкцию) или приобретение жилых помещений, погашение задолженности по кредитам, предоставленным на эти цели, и выплату процентов за пользование ими</w:t>
            </w:r>
          </w:p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C44FCB" w:rsidRDefault="00047129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  <w:proofErr w:type="gramStart"/>
            <w:r w:rsidRPr="00047129">
              <w:rPr>
                <w:color w:val="000000"/>
                <w:sz w:val="21"/>
                <w:szCs w:val="21"/>
              </w:rPr>
              <w:t>заявление</w:t>
            </w:r>
            <w:r w:rsidRPr="00047129">
              <w:rPr>
                <w:color w:val="000000"/>
                <w:sz w:val="21"/>
                <w:szCs w:val="21"/>
              </w:rPr>
              <w:br/>
            </w:r>
            <w:r w:rsidRPr="00047129">
              <w:rPr>
                <w:color w:val="000000"/>
                <w:sz w:val="21"/>
                <w:szCs w:val="21"/>
              </w:rPr>
              <w:br/>
              <w:t>паспорт или иной документ, удостоверяющий личность</w:t>
            </w:r>
            <w:r w:rsidRPr="00047129">
              <w:rPr>
                <w:color w:val="000000"/>
                <w:sz w:val="21"/>
                <w:szCs w:val="21"/>
              </w:rPr>
              <w:br/>
            </w:r>
            <w:r w:rsidRPr="00047129">
              <w:rPr>
                <w:color w:val="000000"/>
                <w:sz w:val="21"/>
                <w:szCs w:val="21"/>
              </w:rPr>
              <w:br/>
              <w:t>решение или копия решения (выписка из решения) о назначении семейного капитала</w:t>
            </w:r>
            <w:r w:rsidRPr="00047129">
              <w:rPr>
                <w:color w:val="000000"/>
                <w:sz w:val="21"/>
                <w:szCs w:val="21"/>
              </w:rPr>
              <w:br/>
            </w:r>
            <w:r w:rsidRPr="00047129">
              <w:rPr>
                <w:color w:val="000000"/>
                <w:sz w:val="21"/>
                <w:szCs w:val="21"/>
              </w:rPr>
              <w:br/>
              <w:t>справка о состоянии на учете нуждающихся в улучшении жилищных условий на дату обращения (при обращении за досрочным распоряжением средствами семейного капитала на возведение, реконструкцию, приобретение жилых помещений, приобретение доли (долей) в праве собственности на них) или на дату заключения кредитного договора, договора</w:t>
            </w:r>
            <w:proofErr w:type="gramEnd"/>
            <w:r w:rsidRPr="00047129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047129">
              <w:rPr>
                <w:color w:val="000000"/>
                <w:sz w:val="21"/>
                <w:szCs w:val="21"/>
              </w:rPr>
              <w:t>займа, предусматривающих предоставление кредита, займа организации на указанные цели (в том числе на основании договоров о переводе долга, о приеме задолженности по таким кредитам, о рефинансировании таких кредитов), – в случае состояния члена (членов) семьи, в отношении которого (которых) будут использоваться средства семейного капитала, на учете нуждающихся в улучшении жилищных условий по месту работы (службы)</w:t>
            </w:r>
            <w:r w:rsidRPr="00047129">
              <w:rPr>
                <w:color w:val="000000"/>
                <w:sz w:val="21"/>
                <w:szCs w:val="21"/>
              </w:rPr>
              <w:br/>
            </w:r>
            <w:r w:rsidRPr="00047129">
              <w:rPr>
                <w:color w:val="000000"/>
                <w:sz w:val="21"/>
                <w:szCs w:val="21"/>
              </w:rPr>
              <w:br/>
              <w:t>решение районного, городского (городов областного и</w:t>
            </w:r>
            <w:proofErr w:type="gramEnd"/>
            <w:r w:rsidRPr="00047129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047129">
              <w:rPr>
                <w:color w:val="000000"/>
                <w:sz w:val="21"/>
                <w:szCs w:val="21"/>
              </w:rPr>
              <w:t>районного подчинения) исполнительного комитета, местной администрации района в городе о признании жилого помещения не соответствующим установленным для проживания санитарным и техническим требованиям – в случае наличия в собственности члена (членов) семьи, учитываемого (учитываемых) в составе семьи на дату обращения за досрочным распоряжением средствами семейного капитала, такого жилого помещения (доли (долей) в праве собственности на него)</w:t>
            </w:r>
            <w:r w:rsidRPr="00047129">
              <w:rPr>
                <w:color w:val="000000"/>
                <w:sz w:val="21"/>
                <w:szCs w:val="21"/>
              </w:rPr>
              <w:br/>
            </w:r>
            <w:r w:rsidRPr="00047129">
              <w:rPr>
                <w:color w:val="000000"/>
                <w:sz w:val="21"/>
                <w:szCs w:val="21"/>
              </w:rPr>
              <w:br/>
              <w:t>документы, подтверждающие наличие согласованной проектной документации</w:t>
            </w:r>
            <w:proofErr w:type="gramEnd"/>
            <w:r w:rsidRPr="00047129">
              <w:rPr>
                <w:color w:val="000000"/>
                <w:sz w:val="21"/>
                <w:szCs w:val="21"/>
              </w:rPr>
              <w:t xml:space="preserve"> и разрешения на возведение, реконструкцию жилого помещения, – в случае обращения за досрочным распоряжением средствами семейного капитала на возведение, реконструкцию одноквартирного жилого дома, квартиры в блокированном жилом доме</w:t>
            </w:r>
            <w:r w:rsidRPr="00047129">
              <w:rPr>
                <w:color w:val="000000"/>
                <w:sz w:val="21"/>
                <w:szCs w:val="21"/>
              </w:rPr>
              <w:br/>
            </w:r>
            <w:r w:rsidRPr="00047129">
              <w:rPr>
                <w:color w:val="000000"/>
                <w:sz w:val="21"/>
                <w:szCs w:val="21"/>
              </w:rPr>
              <w:br/>
              <w:t xml:space="preserve">договор создания объекта долевого строительства – в случае обращения за досрочным распоряжением средствами семейного капитала на возведение, реконструкцию жилого помещения в порядке </w:t>
            </w:r>
          </w:p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C44FCB" w:rsidRDefault="00047129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  <w:proofErr w:type="gramStart"/>
            <w:r w:rsidRPr="00047129">
              <w:rPr>
                <w:color w:val="000000"/>
                <w:sz w:val="21"/>
                <w:szCs w:val="21"/>
              </w:rPr>
              <w:t>долевого участия в жилищном строительстве</w:t>
            </w:r>
            <w:r w:rsidRPr="00047129">
              <w:rPr>
                <w:color w:val="000000"/>
                <w:sz w:val="21"/>
                <w:szCs w:val="21"/>
              </w:rPr>
              <w:br/>
            </w:r>
            <w:r w:rsidRPr="00047129">
              <w:rPr>
                <w:color w:val="000000"/>
                <w:sz w:val="21"/>
                <w:szCs w:val="21"/>
              </w:rPr>
              <w:br/>
              <w:t>выписка из решения общего собрания организации застройщиков (собрания уполномоченных) о приеме гражданина в эту организацию – в случае обращения за досрочным распоряжением средствами семейного капитала на возведение, реконструкцию жилого помещения в составе организации застройщиков</w:t>
            </w:r>
            <w:r w:rsidRPr="00047129">
              <w:rPr>
                <w:color w:val="000000"/>
                <w:sz w:val="21"/>
                <w:szCs w:val="21"/>
              </w:rPr>
              <w:br/>
            </w:r>
            <w:r w:rsidRPr="00047129">
              <w:rPr>
                <w:color w:val="000000"/>
                <w:sz w:val="21"/>
                <w:szCs w:val="21"/>
              </w:rPr>
              <w:br/>
              <w:t>предварительный договор купли-продажи жилого помещения, удостоверенный нотариально либо оформленный в простой письменной форме, заключение и отчет о независимой оценке стоимости жилого помещения</w:t>
            </w:r>
            <w:proofErr w:type="gramEnd"/>
            <w:r w:rsidRPr="00047129">
              <w:rPr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047129">
              <w:rPr>
                <w:color w:val="000000"/>
                <w:sz w:val="21"/>
                <w:szCs w:val="21"/>
              </w:rPr>
              <w:t>определенной с использованием рыночных методов оценки, – в случае обращения за досрочным распоряжением средствами семейного капитала на приобретение жилого помещения, за исключением жилого помещения, возведение которого осуществлялось по государственному заказу</w:t>
            </w:r>
            <w:r w:rsidRPr="00047129">
              <w:rPr>
                <w:color w:val="000000"/>
                <w:sz w:val="21"/>
                <w:szCs w:val="21"/>
              </w:rPr>
              <w:br/>
            </w:r>
            <w:r w:rsidRPr="00047129">
              <w:rPr>
                <w:color w:val="000000"/>
                <w:sz w:val="21"/>
                <w:szCs w:val="21"/>
              </w:rPr>
              <w:br/>
              <w:t>предварительный договор купли-продажи доли (долей) в праве собственности на жилое помещение, удостоверенный нотариально либо оформленный в простой письменной форме, заключение и отчет о независимой оценке стоимости приобретаемой доли (долей) жилого помещения</w:t>
            </w:r>
            <w:proofErr w:type="gramEnd"/>
            <w:r w:rsidRPr="00047129">
              <w:rPr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047129">
              <w:rPr>
                <w:color w:val="000000"/>
                <w:sz w:val="21"/>
                <w:szCs w:val="21"/>
              </w:rPr>
              <w:t xml:space="preserve">определенной с использованием рыночных методов оценки, документ, подтверждающий право собственности на долю (доли) в праве собственности на это жилое помещение, – в случае обращения за досрочным распоряжением средствами семейного капитала на приобретение доли (долей) в праве собственности на жилое помещение (за исключением жилого помещения, возведение которого осуществлялось по государственному заказу) </w:t>
            </w:r>
            <w:r w:rsidRPr="00047129">
              <w:rPr>
                <w:color w:val="000000"/>
                <w:sz w:val="21"/>
                <w:szCs w:val="21"/>
              </w:rPr>
              <w:br/>
            </w:r>
            <w:r w:rsidRPr="00047129">
              <w:rPr>
                <w:color w:val="000000"/>
                <w:sz w:val="21"/>
                <w:szCs w:val="21"/>
              </w:rPr>
              <w:br/>
              <w:t>зарегистрированный договор купли-продажи жилого помещения – в случае обращения за досрочным распоряжением</w:t>
            </w:r>
            <w:proofErr w:type="gramEnd"/>
            <w:r w:rsidRPr="00047129">
              <w:rPr>
                <w:color w:val="000000"/>
                <w:sz w:val="21"/>
                <w:szCs w:val="21"/>
              </w:rPr>
              <w:t xml:space="preserve"> средствами семейного капитала на приобретение жилого помещения, возведение которого осуществлялось по государственному заказу</w:t>
            </w:r>
            <w:r w:rsidRPr="00047129">
              <w:rPr>
                <w:color w:val="000000"/>
                <w:sz w:val="21"/>
                <w:szCs w:val="21"/>
              </w:rPr>
              <w:br/>
            </w:r>
            <w:r w:rsidRPr="00047129">
              <w:rPr>
                <w:color w:val="000000"/>
                <w:sz w:val="21"/>
                <w:szCs w:val="21"/>
              </w:rPr>
              <w:br/>
              <w:t xml:space="preserve">кредитный договор, договор займа, предусматривающие предоставление кредита, займа организации на возведение, реконструкцию или приобретение жилого помещения, и (или) договор о переводе долга, о приеме задолженности по таким кредитам либо кредитный договор о рефинансировании таких кредитов – в случае </w:t>
            </w:r>
          </w:p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C44FCB" w:rsidRDefault="00047129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  <w:r w:rsidRPr="00047129">
              <w:rPr>
                <w:color w:val="000000"/>
                <w:sz w:val="21"/>
                <w:szCs w:val="21"/>
              </w:rPr>
              <w:t xml:space="preserve">обращения за досрочным распоряжением средствами </w:t>
            </w:r>
          </w:p>
          <w:p w:rsidR="00C44FCB" w:rsidRDefault="00047129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  <w:proofErr w:type="gramStart"/>
            <w:r w:rsidRPr="00047129">
              <w:rPr>
                <w:color w:val="000000"/>
                <w:sz w:val="21"/>
                <w:szCs w:val="21"/>
              </w:rPr>
              <w:t>семейного капитала на возврат (погашение) кредитов, займов организаций, предоставленных на возведение, реконструкцию или приобретение жилого помещения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  <w:r w:rsidRPr="00047129">
              <w:rPr>
                <w:color w:val="000000"/>
                <w:sz w:val="21"/>
                <w:szCs w:val="21"/>
              </w:rPr>
              <w:br/>
            </w:r>
            <w:r w:rsidRPr="00047129">
              <w:rPr>
                <w:color w:val="000000"/>
                <w:sz w:val="21"/>
                <w:szCs w:val="21"/>
              </w:rPr>
              <w:br/>
              <w:t>кредитный договор, договор займа, предусматривающие предоставление кредита, займа организации на приобретение доли (долей) в праве собственности на жилое помещение</w:t>
            </w:r>
            <w:proofErr w:type="gramEnd"/>
            <w:r w:rsidRPr="00047129">
              <w:rPr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047129">
              <w:rPr>
                <w:color w:val="000000"/>
                <w:sz w:val="21"/>
                <w:szCs w:val="21"/>
              </w:rPr>
              <w:t>и (или) договор о переводе долга, о приеме задолженности по таким кредитам либо кредитный договор о рефинансировании таких кредитов, а также документ, подтверждающий право собственности на приобретенное жилое помещение, – в случае обращения за досрочным распоряжением средствами семейного капитала на возврат (погашение) кредитов, займов организаций, предоставленных на приобретение доли (долей) в праве собственности на жилое помещение (в том числе кредитов, предоставленных</w:t>
            </w:r>
            <w:proofErr w:type="gramEnd"/>
            <w:r w:rsidRPr="00047129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047129">
              <w:rPr>
                <w:color w:val="000000"/>
                <w:sz w:val="21"/>
                <w:szCs w:val="21"/>
              </w:rPr>
              <w:t>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  <w:r w:rsidRPr="00047129">
              <w:rPr>
                <w:color w:val="000000"/>
                <w:sz w:val="21"/>
                <w:szCs w:val="21"/>
              </w:rPr>
              <w:br/>
            </w:r>
            <w:r w:rsidRPr="00047129">
              <w:rPr>
                <w:color w:val="000000"/>
                <w:sz w:val="21"/>
                <w:szCs w:val="21"/>
              </w:rPr>
              <w:br/>
              <w:t>документы, удостоверяющие личность, и (или) свидетельства о рождении всех членов семьи, учитываемых в составе семьи на дату обращения</w:t>
            </w:r>
            <w:r w:rsidRPr="00047129">
              <w:rPr>
                <w:color w:val="000000"/>
                <w:sz w:val="21"/>
                <w:szCs w:val="21"/>
              </w:rPr>
              <w:br/>
            </w:r>
            <w:r w:rsidRPr="00047129">
              <w:rPr>
                <w:color w:val="000000"/>
                <w:sz w:val="21"/>
                <w:szCs w:val="21"/>
              </w:rP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 w:rsidRPr="00047129">
              <w:rPr>
                <w:color w:val="000000"/>
                <w:sz w:val="21"/>
                <w:szCs w:val="21"/>
              </w:rPr>
              <w:t>удочерителя</w:t>
            </w:r>
            <w:proofErr w:type="spellEnd"/>
            <w:r w:rsidRPr="00047129">
              <w:rPr>
                <w:color w:val="000000"/>
                <w:sz w:val="21"/>
                <w:szCs w:val="21"/>
              </w:rPr>
              <w:t>), которые учтены в составе семьи при назначении семейного</w:t>
            </w:r>
            <w:proofErr w:type="gramEnd"/>
            <w:r w:rsidRPr="00047129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047129">
              <w:rPr>
                <w:color w:val="000000"/>
                <w:sz w:val="21"/>
                <w:szCs w:val="21"/>
              </w:rPr>
              <w:t>капитала, если они состоят в браке на дату обращения</w:t>
            </w:r>
            <w:r w:rsidRPr="00047129">
              <w:rPr>
                <w:color w:val="000000"/>
                <w:sz w:val="21"/>
                <w:szCs w:val="21"/>
              </w:rPr>
              <w:br/>
            </w:r>
            <w:r w:rsidRPr="00047129">
              <w:rPr>
                <w:color w:val="000000"/>
                <w:sz w:val="21"/>
                <w:szCs w:val="21"/>
              </w:rP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 w:rsidRPr="00047129">
              <w:rPr>
                <w:color w:val="000000"/>
                <w:sz w:val="21"/>
                <w:szCs w:val="21"/>
              </w:rPr>
              <w:t>удочерителя</w:t>
            </w:r>
            <w:proofErr w:type="spellEnd"/>
            <w:r w:rsidRPr="00047129">
              <w:rPr>
                <w:color w:val="000000"/>
                <w:sz w:val="21"/>
                <w:szCs w:val="21"/>
              </w:rPr>
              <w:t>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proofErr w:type="gramEnd"/>
            <w:r w:rsidRPr="00047129">
              <w:rPr>
                <w:color w:val="000000"/>
                <w:sz w:val="21"/>
                <w:szCs w:val="21"/>
              </w:rPr>
              <w:br/>
            </w:r>
            <w:r w:rsidRPr="00047129">
              <w:rPr>
                <w:color w:val="000000"/>
                <w:sz w:val="21"/>
                <w:szCs w:val="21"/>
              </w:rPr>
              <w:br/>
              <w:t xml:space="preserve">документы, удостоверяющие личность, и (или) </w:t>
            </w:r>
          </w:p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E7308C" w:rsidRDefault="00047129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  <w:proofErr w:type="gramStart"/>
            <w:r w:rsidRPr="00047129">
              <w:rPr>
                <w:color w:val="000000"/>
                <w:sz w:val="21"/>
                <w:szCs w:val="21"/>
              </w:rPr>
              <w:t>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</w:t>
            </w:r>
            <w:r w:rsidRPr="00047129">
              <w:rPr>
                <w:color w:val="000000"/>
                <w:sz w:val="21"/>
                <w:szCs w:val="21"/>
              </w:rPr>
              <w:br/>
            </w:r>
            <w:r w:rsidRPr="00047129">
              <w:rPr>
                <w:color w:val="000000"/>
                <w:sz w:val="21"/>
                <w:szCs w:val="21"/>
              </w:rPr>
              <w:br/>
              <w:t>документы, подтверждающие родственные отношения членов семьи (свидетельство о рождении, свидетельство о браке, о</w:t>
            </w:r>
            <w:proofErr w:type="gramEnd"/>
            <w:r w:rsidRPr="00047129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047129">
              <w:rPr>
                <w:color w:val="000000"/>
                <w:sz w:val="21"/>
                <w:szCs w:val="21"/>
              </w:rPr>
              <w:t>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(членов) семьи</w:t>
            </w:r>
            <w:r w:rsidRPr="00047129">
              <w:rPr>
                <w:color w:val="000000"/>
                <w:sz w:val="21"/>
                <w:szCs w:val="21"/>
              </w:rPr>
              <w:br/>
            </w:r>
            <w:r w:rsidRPr="00047129">
              <w:rPr>
                <w:color w:val="000000"/>
                <w:sz w:val="21"/>
                <w:szCs w:val="21"/>
              </w:rPr>
              <w:br/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</w:t>
            </w:r>
            <w:proofErr w:type="gramEnd"/>
            <w:r w:rsidRPr="00047129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047129">
              <w:rPr>
                <w:color w:val="000000"/>
                <w:sz w:val="21"/>
                <w:szCs w:val="21"/>
              </w:rPr>
              <w:t>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члена (членов) семьи</w:t>
            </w:r>
            <w:r w:rsidRPr="00047129">
              <w:rPr>
                <w:color w:val="000000"/>
                <w:sz w:val="21"/>
                <w:szCs w:val="21"/>
              </w:rPr>
              <w:br/>
            </w:r>
            <w:r w:rsidRPr="00047129">
              <w:rPr>
                <w:color w:val="000000"/>
                <w:sz w:val="21"/>
                <w:szCs w:val="21"/>
              </w:rPr>
              <w:br/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</w:t>
            </w:r>
            <w:proofErr w:type="gramEnd"/>
            <w:r w:rsidRPr="00047129">
              <w:rPr>
                <w:color w:val="000000"/>
                <w:sz w:val="21"/>
                <w:szCs w:val="21"/>
              </w:rPr>
              <w:t xml:space="preserve">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невозможности обращения гражданина, которому назначен семейный капитал, учитываемого в составе семьи на дату обращения</w:t>
            </w:r>
          </w:p>
          <w:p w:rsidR="00C44FCB" w:rsidRPr="00047129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sz w:val="21"/>
                <w:szCs w:val="21"/>
              </w:rPr>
            </w:pP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1 месяц со дня подачи заявления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03B39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единовременно</w:t>
            </w:r>
          </w:p>
          <w:p w:rsidR="00403B39" w:rsidRPr="0022353B" w:rsidRDefault="00451F6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 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B80" w:rsidRPr="0022353B" w:rsidRDefault="00731B8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731B80" w:rsidRPr="0022353B" w:rsidRDefault="00731B8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453C92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="00403B39" w:rsidRPr="0022353B">
              <w:rPr>
                <w:spacing w:val="-20"/>
                <w:sz w:val="21"/>
                <w:szCs w:val="21"/>
              </w:rPr>
              <w:t xml:space="preserve">– </w:t>
            </w:r>
            <w:proofErr w:type="gramStart"/>
            <w:r w:rsidR="00403B39" w:rsidRPr="0022353B">
              <w:rPr>
                <w:spacing w:val="-20"/>
                <w:sz w:val="21"/>
                <w:szCs w:val="21"/>
              </w:rPr>
              <w:t>гл</w:t>
            </w:r>
            <w:proofErr w:type="gramEnd"/>
            <w:r w:rsidR="00403B39" w:rsidRPr="0022353B">
              <w:rPr>
                <w:spacing w:val="-20"/>
                <w:sz w:val="21"/>
                <w:szCs w:val="21"/>
              </w:rPr>
              <w:t xml:space="preserve">авный специалист отдела назначения пенсий и социальной поддержки населения, </w:t>
            </w:r>
          </w:p>
          <w:p w:rsidR="00403B39" w:rsidRPr="0022353B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каб.28,</w:t>
            </w:r>
            <w:r w:rsidR="00403B39" w:rsidRPr="0022353B">
              <w:rPr>
                <w:spacing w:val="-20"/>
                <w:sz w:val="21"/>
                <w:szCs w:val="21"/>
              </w:rPr>
              <w:t xml:space="preserve">  т. </w:t>
            </w:r>
            <w:r w:rsidR="00AD22A2" w:rsidRPr="0022353B">
              <w:rPr>
                <w:spacing w:val="-20"/>
                <w:sz w:val="21"/>
                <w:szCs w:val="21"/>
              </w:rPr>
              <w:t>5</w:t>
            </w:r>
            <w:r w:rsidR="00403B39" w:rsidRPr="0022353B">
              <w:rPr>
                <w:spacing w:val="-20"/>
                <w:sz w:val="21"/>
                <w:szCs w:val="21"/>
              </w:rPr>
              <w:t>-33-55</w:t>
            </w:r>
          </w:p>
          <w:p w:rsidR="0010339B" w:rsidRPr="0022353B" w:rsidRDefault="0010339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Кравцова Елена Алексеевна – зам. начальника управления – начальник отдела назначения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пенсий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и социальной поддержки населения, каб.24,   т. </w:t>
            </w:r>
            <w:r>
              <w:rPr>
                <w:spacing w:val="-20"/>
                <w:sz w:val="21"/>
                <w:szCs w:val="21"/>
              </w:rPr>
              <w:t>5-45-69</w:t>
            </w: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C674C8" w:rsidRPr="0022353B" w:rsidRDefault="00C674C8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</w:tr>
      <w:tr w:rsidR="002318F9" w:rsidRPr="0022353B" w:rsidTr="00097D93">
        <w:trPr>
          <w:trHeight w:val="699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2318F9" w:rsidRDefault="002318F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</w:t>
            </w:r>
            <w:r w:rsidRPr="0022353B">
              <w:rPr>
                <w:sz w:val="21"/>
                <w:szCs w:val="21"/>
              </w:rPr>
              <w:t>.47.2. на получение на платной основе высшего образования I ступени, среднего специального образования в государственных учреждениях образования</w:t>
            </w: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687FE3" w:rsidRPr="0022353B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44FCB" w:rsidRDefault="00C44FCB" w:rsidP="00741495">
            <w:pPr>
              <w:pStyle w:val="table10"/>
              <w:tabs>
                <w:tab w:val="left" w:pos="2808"/>
              </w:tabs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C44FCB" w:rsidRDefault="00047129" w:rsidP="00741495">
            <w:pPr>
              <w:pStyle w:val="table10"/>
              <w:tabs>
                <w:tab w:val="left" w:pos="2808"/>
              </w:tabs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  <w:proofErr w:type="gramStart"/>
            <w:r w:rsidRPr="00C44FCB">
              <w:rPr>
                <w:color w:val="000000"/>
                <w:sz w:val="21"/>
                <w:szCs w:val="21"/>
              </w:rPr>
              <w:t>заявление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паспорт или иной документ, удостоверяющий личность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 xml:space="preserve">решение или копия решения (выписка из решения) о </w:t>
            </w:r>
            <w:r w:rsidRPr="00C44FCB">
              <w:rPr>
                <w:color w:val="000000"/>
                <w:sz w:val="21"/>
                <w:szCs w:val="21"/>
              </w:rPr>
              <w:lastRenderedPageBreak/>
              <w:t>назначении семейного капитала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договор о подготовке специалиста с высшим образованием, специалиста (рабочего) со средним специальным образованием на платной основе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справка о том, что гражданин является обучающимся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документ, удостоверяющий личность, и (или) свидетельство о рождении члена семьи, в отношении которого заключен договор о подготовке специалиста с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> </w:t>
            </w:r>
            <w:proofErr w:type="gramStart"/>
            <w:r w:rsidRPr="00C44FCB">
              <w:rPr>
                <w:color w:val="000000"/>
                <w:sz w:val="21"/>
                <w:szCs w:val="21"/>
              </w:rPr>
              <w:t>высшим образованием, специалиста (рабочего) со средним специальным образованием на платной основе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 w:rsidRPr="00C44FCB">
              <w:rPr>
                <w:color w:val="000000"/>
                <w:sz w:val="21"/>
                <w:szCs w:val="21"/>
              </w:rPr>
              <w:t>удочерителя</w:t>
            </w:r>
            <w:proofErr w:type="spellEnd"/>
            <w:r w:rsidRPr="00C44FCB">
              <w:rPr>
                <w:color w:val="000000"/>
                <w:sz w:val="21"/>
                <w:szCs w:val="21"/>
              </w:rPr>
              <w:t>), которые учтены в составе семьи при назначении семейного капитала, если они состоят в браке на дату обращения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 w:rsidRPr="00C44FCB">
              <w:rPr>
                <w:color w:val="000000"/>
                <w:sz w:val="21"/>
                <w:szCs w:val="21"/>
              </w:rPr>
              <w:t>удочерителя</w:t>
            </w:r>
            <w:proofErr w:type="spellEnd"/>
            <w:r w:rsidRPr="00C44FCB">
              <w:rPr>
                <w:color w:val="000000"/>
                <w:sz w:val="21"/>
                <w:szCs w:val="21"/>
              </w:rPr>
              <w:t>) на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> </w:t>
            </w:r>
            <w:proofErr w:type="gramStart"/>
            <w:r w:rsidRPr="00C44FCB">
              <w:rPr>
                <w:color w:val="000000"/>
                <w:sz w:val="21"/>
                <w:szCs w:val="21"/>
              </w:rPr>
              <w:t>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документы, удостоверяющие личность, и (или) свидетельства о рождении, выписка из решения суда об усыновлении (удочерении), о восстановлении в родительских правах или иные документы, подтверждающие включение в состав семьи гражданина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C44FCB">
              <w:rPr>
                <w:color w:val="000000"/>
                <w:sz w:val="21"/>
                <w:szCs w:val="21"/>
              </w:rPr>
              <w:t>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заключен договор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 и (или) при их обращении за досрочным распоряжением средствами семейного капитала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>, а также при выделении долей семейного капитала)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 xml:space="preserve">документы, подтверждающие родственные отношения </w:t>
            </w:r>
          </w:p>
          <w:p w:rsidR="00C44FCB" w:rsidRDefault="00C44FCB" w:rsidP="00741495">
            <w:pPr>
              <w:pStyle w:val="table10"/>
              <w:tabs>
                <w:tab w:val="left" w:pos="2808"/>
              </w:tabs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C44FCB" w:rsidRDefault="00C44FCB" w:rsidP="00741495">
            <w:pPr>
              <w:pStyle w:val="table10"/>
              <w:tabs>
                <w:tab w:val="left" w:pos="2808"/>
              </w:tabs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2318F9" w:rsidRPr="00C44FCB" w:rsidRDefault="00047129" w:rsidP="00741495">
            <w:pPr>
              <w:pStyle w:val="table10"/>
              <w:tabs>
                <w:tab w:val="left" w:pos="2808"/>
              </w:tabs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  <w:proofErr w:type="gramStart"/>
            <w:r w:rsidRPr="00C44FCB">
              <w:rPr>
                <w:color w:val="000000"/>
                <w:sz w:val="21"/>
                <w:szCs w:val="21"/>
              </w:rPr>
              <w:t>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заключен договор о подготовке специалиста с высшим образованием, специалиста (рабочего) со средним специальным образованием, рабочего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 (</w:t>
            </w:r>
            <w:proofErr w:type="gramStart"/>
            <w:r w:rsidRPr="00C44FCB">
              <w:rPr>
                <w:color w:val="000000"/>
                <w:sz w:val="21"/>
                <w:szCs w:val="21"/>
              </w:rPr>
              <w:t>служащего) с профессионально-техническим образованием на платной основе, а также при выделении долей семейного капитала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 (</w:t>
            </w:r>
            <w:proofErr w:type="gramStart"/>
            <w:r w:rsidRPr="00C44FCB">
              <w:rPr>
                <w:color w:val="000000"/>
                <w:sz w:val="21"/>
                <w:szCs w:val="21"/>
              </w:rPr>
              <w:t>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C44FCB">
              <w:rPr>
                <w:color w:val="000000"/>
                <w:sz w:val="21"/>
                <w:szCs w:val="21"/>
              </w:rPr>
              <w:t>семьи гражданина, которому назначен семейный капитал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 капитал, в связи с невозможностью обращения гражданина, которому назначен семейный капитал, учитываемого в составе семьи на дату обращения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318F9" w:rsidRPr="0022353B" w:rsidRDefault="002318F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1 месяц со дня подачи заявления</w:t>
            </w:r>
          </w:p>
          <w:p w:rsidR="002318F9" w:rsidRPr="0022353B" w:rsidRDefault="002318F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318F9" w:rsidRPr="0022353B" w:rsidRDefault="002318F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единовременно</w:t>
            </w:r>
          </w:p>
          <w:p w:rsidR="002318F9" w:rsidRPr="0022353B" w:rsidRDefault="002318F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3C92" w:rsidRPr="0022353B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453C92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Pr="0022353B">
              <w:rPr>
                <w:spacing w:val="-20"/>
                <w:sz w:val="21"/>
                <w:szCs w:val="21"/>
              </w:rPr>
              <w:t xml:space="preserve">–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гл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авный специалист отдела назначения пенсий и социальной поддержки населения, </w:t>
            </w:r>
          </w:p>
          <w:p w:rsidR="00453C92" w:rsidRPr="0022353B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каб.28,</w:t>
            </w:r>
            <w:r w:rsidRPr="0022353B">
              <w:rPr>
                <w:spacing w:val="-20"/>
                <w:sz w:val="21"/>
                <w:szCs w:val="21"/>
              </w:rPr>
              <w:t xml:space="preserve">  т. 5-33-55</w:t>
            </w:r>
          </w:p>
          <w:p w:rsidR="0010339B" w:rsidRPr="0022353B" w:rsidRDefault="0010339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Кравцова Елена Алексеевна – зам. начальника управления – начальник отдела назначения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пенсий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и социальной поддержки населения, каб.24,   т. </w:t>
            </w:r>
            <w:r>
              <w:rPr>
                <w:spacing w:val="-20"/>
                <w:sz w:val="21"/>
                <w:szCs w:val="21"/>
              </w:rPr>
              <w:t>5-45-69</w:t>
            </w: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87FE3" w:rsidRPr="0022353B" w:rsidRDefault="00687FE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2318F9" w:rsidRPr="0022353B" w:rsidRDefault="002318F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2318F9" w:rsidRPr="0022353B" w:rsidRDefault="002318F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</w:p>
        </w:tc>
      </w:tr>
      <w:tr w:rsidR="00403B39" w:rsidRPr="0022353B" w:rsidTr="00097D93">
        <w:trPr>
          <w:trHeight w:val="3247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DB5C11" w:rsidRPr="0022353B" w:rsidRDefault="002318F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  <w:r w:rsidRPr="0022353B">
              <w:rPr>
                <w:sz w:val="21"/>
                <w:szCs w:val="21"/>
              </w:rPr>
              <w:lastRenderedPageBreak/>
              <w:t>2.47.3 на получение платных медицинских услуг, оказываемых организациями здравоохранения</w:t>
            </w: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C44FCB" w:rsidRDefault="00927D6F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  <w:proofErr w:type="gramStart"/>
            <w:r w:rsidRPr="00C44FCB">
              <w:rPr>
                <w:color w:val="000000"/>
                <w:sz w:val="21"/>
                <w:szCs w:val="21"/>
              </w:rPr>
              <w:t>заявление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паспорт или иной документ, удостоверяющий личность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решение или копия решения (выписка из решения) о назначении семейного капитала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выписка из медицинских документов, содержащая сведения из заключения врачебного консилиума государственной организации здравоохранения о нуждаемости в предоставлении члену (членам)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кардиохирургии, нейрохирургии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C44FCB">
              <w:rPr>
                <w:color w:val="000000"/>
                <w:sz w:val="21"/>
                <w:szCs w:val="21"/>
              </w:rPr>
              <w:t>онкологии, ортопедии и (или) лекарственных средств, за исключением лекарственных средств, которыми граждане обеспечиваются за счет средств республиканского и (или) местных бюджетов в соответствии с законодательством о здравоохранении, с указанием медицинского изделия и (или) лекарственного средства (далее – заключение врачебного консилиума), – в случае обращения за досрочным распоряжением средствами семейного капитала на предоставление члену (членам) семьи медицинских изделий и (или) лекарственных средств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заключение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C44FCB">
              <w:rPr>
                <w:color w:val="000000"/>
                <w:sz w:val="21"/>
                <w:szCs w:val="21"/>
              </w:rPr>
              <w:t xml:space="preserve">врачебно-консультационной комиссии государственной организации здравоохранения о нуждаемости в получении членом (членами) семьи стоматологических услуг с указанием стоматологической услуги (протезирование зубов, дентальная имплантация с последующим протезированием, </w:t>
            </w:r>
            <w:proofErr w:type="spellStart"/>
            <w:r w:rsidRPr="00C44FCB">
              <w:rPr>
                <w:color w:val="000000"/>
                <w:sz w:val="21"/>
                <w:szCs w:val="21"/>
              </w:rPr>
              <w:t>ортодонтическая</w:t>
            </w:r>
            <w:proofErr w:type="spellEnd"/>
            <w:r w:rsidRPr="00C44FCB">
              <w:rPr>
                <w:color w:val="000000"/>
                <w:sz w:val="21"/>
                <w:szCs w:val="21"/>
              </w:rPr>
              <w:t xml:space="preserve"> коррекция прикуса) (далее для целей настоящего подпункта – заключение врачебно-консультационной комиссии) – в случае обращения за досрочным распоряжением средствами семейного капитала на получение членом (членами) семьи стоматологических услуг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предварительный договор возмездного оказания услуг государственной организацией здравоохранения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 xml:space="preserve">документ, удостоверяющий личность, и (или) свидетельство о рождении члена семьи, нуждающегося в получении платных медицинских услуг по заключению врачебного консилиума либо </w:t>
            </w:r>
          </w:p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C44FCB" w:rsidRDefault="00927D6F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  <w:proofErr w:type="gramStart"/>
            <w:r w:rsidRPr="00C44FCB">
              <w:rPr>
                <w:color w:val="000000"/>
                <w:sz w:val="21"/>
                <w:szCs w:val="21"/>
              </w:rPr>
              <w:t>заключению врачебно-консультационной комиссии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 w:rsidRPr="00C44FCB">
              <w:rPr>
                <w:color w:val="000000"/>
                <w:sz w:val="21"/>
                <w:szCs w:val="21"/>
              </w:rPr>
              <w:t>удочерителя</w:t>
            </w:r>
            <w:proofErr w:type="spellEnd"/>
            <w:r w:rsidRPr="00C44FCB">
              <w:rPr>
                <w:color w:val="000000"/>
                <w:sz w:val="21"/>
                <w:szCs w:val="21"/>
              </w:rPr>
              <w:t>), которые учтены в составе семьи при назначении семейного капитала, если они состоят в браке на дату обращения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 w:rsidRPr="00C44FCB">
              <w:rPr>
                <w:color w:val="000000"/>
                <w:sz w:val="21"/>
                <w:szCs w:val="21"/>
              </w:rPr>
              <w:t>удочерителя</w:t>
            </w:r>
            <w:proofErr w:type="spellEnd"/>
            <w:r w:rsidRPr="00C44FCB">
              <w:rPr>
                <w:color w:val="000000"/>
                <w:sz w:val="21"/>
                <w:szCs w:val="21"/>
              </w:rPr>
              <w:t>) на дату обращения за досрочным распоряжением средствами семейного капитала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C44FCB">
              <w:rPr>
                <w:color w:val="000000"/>
                <w:sz w:val="21"/>
                <w:szCs w:val="21"/>
              </w:rPr>
              <w:t>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C44FCB">
              <w:rPr>
                <w:color w:val="000000"/>
                <w:sz w:val="21"/>
                <w:szCs w:val="21"/>
              </w:rPr>
              <w:t>капитала, – представляются на детей, которые не были учтены в составе семьи при назначении семейного капитала (если они нуждаются в получении платных медицинских услуг по заключению врачебного консилиума либо заключению врачебно-консультационной комиссии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документы, подтверждающие родственные отношения членов семьи (свидетельство о рождении, свидетельство о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C44FCB">
              <w:rPr>
                <w:color w:val="000000"/>
                <w:sz w:val="21"/>
                <w:szCs w:val="21"/>
              </w:rPr>
              <w:t>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нуждающегося в получении платных медицинских услуг по заключению врачебного консилиума либо заключению врачебно-консультационной комиссии, а также при выделении долей семейного капитала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свидетельство о смерти либо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 справка органа загса, содержащая сведения из записи акта о смерти, копия </w:t>
            </w:r>
          </w:p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927D6F" w:rsidRPr="00C44FCB" w:rsidRDefault="00927D6F" w:rsidP="00741495">
            <w:pPr>
              <w:pStyle w:val="table10"/>
              <w:spacing w:before="0" w:beforeAutospacing="0" w:after="0" w:afterAutospacing="0" w:line="220" w:lineRule="exact"/>
              <w:rPr>
                <w:sz w:val="21"/>
                <w:szCs w:val="21"/>
              </w:rPr>
            </w:pPr>
            <w:proofErr w:type="gramStart"/>
            <w:r w:rsidRPr="00C44FCB">
              <w:rPr>
                <w:color w:val="000000"/>
                <w:sz w:val="21"/>
                <w:szCs w:val="21"/>
              </w:rPr>
              <w:t>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C44FCB">
              <w:rPr>
                <w:color w:val="000000"/>
                <w:sz w:val="21"/>
                <w:szCs w:val="21"/>
              </w:rPr>
              <w:t>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C44FCB">
              <w:rPr>
                <w:color w:val="000000"/>
                <w:sz w:val="21"/>
                <w:szCs w:val="21"/>
              </w:rPr>
              <w:t>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      </w:r>
            <w:proofErr w:type="gramEnd"/>
          </w:p>
          <w:p w:rsidR="00DB5C11" w:rsidRPr="00C44FCB" w:rsidRDefault="00DB5C11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D22A2" w:rsidRPr="0022353B" w:rsidRDefault="00AD22A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1 месяц со дня подачи заявления</w:t>
            </w:r>
          </w:p>
          <w:p w:rsidR="00AD22A2" w:rsidRPr="0022353B" w:rsidRDefault="00AD22A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D22A2" w:rsidRPr="0022353B" w:rsidRDefault="00AD22A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D22A2" w:rsidRPr="0022353B" w:rsidRDefault="00AD22A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D22A2" w:rsidRPr="0022353B" w:rsidRDefault="00AD22A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D22A2" w:rsidRPr="0022353B" w:rsidRDefault="00AD22A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D22A2" w:rsidRPr="0022353B" w:rsidRDefault="00AD22A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D22A2" w:rsidRPr="0022353B" w:rsidRDefault="00AD22A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единовременно</w:t>
            </w:r>
          </w:p>
          <w:p w:rsidR="00AD22A2" w:rsidRPr="0022353B" w:rsidRDefault="00AD22A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DB5C11" w:rsidRPr="0022353B" w:rsidRDefault="00DB5C1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403B39" w:rsidRPr="0022353B" w:rsidRDefault="00403B3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3C92" w:rsidRPr="0022353B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453C92" w:rsidRPr="0022353B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453C92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Pr="0022353B">
              <w:rPr>
                <w:spacing w:val="-20"/>
                <w:sz w:val="21"/>
                <w:szCs w:val="21"/>
              </w:rPr>
              <w:t xml:space="preserve">–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гл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авный специалист отдела назначения пенсий и социальной поддержки населения, </w:t>
            </w:r>
          </w:p>
          <w:p w:rsidR="00453C92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каб.28,</w:t>
            </w:r>
            <w:r w:rsidRPr="0022353B">
              <w:rPr>
                <w:spacing w:val="-20"/>
                <w:sz w:val="21"/>
                <w:szCs w:val="21"/>
              </w:rPr>
              <w:t xml:space="preserve">  т. 5-33-55</w:t>
            </w:r>
          </w:p>
          <w:p w:rsidR="005E02DF" w:rsidRPr="0022353B" w:rsidRDefault="005E02D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10339B" w:rsidRPr="0022353B" w:rsidRDefault="0010339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Кравцова Елена Алексеевна – зам. начальника управления – начальник отдела назначения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пенсий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и социальной поддержки населения, каб.24,   т. </w:t>
            </w:r>
            <w:r>
              <w:rPr>
                <w:spacing w:val="-20"/>
                <w:sz w:val="21"/>
                <w:szCs w:val="21"/>
              </w:rPr>
              <w:t>5-45-69</w:t>
            </w:r>
          </w:p>
          <w:p w:rsidR="00AD1490" w:rsidRPr="0022353B" w:rsidRDefault="00AD149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</w:tr>
      <w:tr w:rsidR="000A1414" w:rsidRPr="0022353B" w:rsidTr="00097D93">
        <w:trPr>
          <w:trHeight w:val="1829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0A1414" w:rsidRPr="000A1414" w:rsidRDefault="000A1414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  <w:r w:rsidRPr="000A1414">
              <w:rPr>
                <w:sz w:val="21"/>
                <w:szCs w:val="21"/>
              </w:rPr>
              <w:lastRenderedPageBreak/>
              <w:t>2.47.4. на приобретение товаров, предназначенных для социальной реабилитации и интеграции инвалидов в общество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44FCB" w:rsidRDefault="00927D6F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  <w:proofErr w:type="gramStart"/>
            <w:r w:rsidRPr="00C44FCB">
              <w:rPr>
                <w:color w:val="000000"/>
                <w:sz w:val="21"/>
                <w:szCs w:val="21"/>
              </w:rPr>
              <w:t>заявление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паспорт или иной документ, удостоверяющий личность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решение или копия решения (выписка из решения) о назначении семейного капитала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удостоверение инвалида либо заключение медико-реабилитационной экспертной комиссии, выданные члену семьи, являющемуся инвалидом, в том числе ребенком-инвалидом в возрасте до 18 лет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 xml:space="preserve">индивидуальная программа реабилитации, </w:t>
            </w:r>
            <w:proofErr w:type="spellStart"/>
            <w:r w:rsidRPr="00C44FCB">
              <w:rPr>
                <w:color w:val="000000"/>
                <w:sz w:val="21"/>
                <w:szCs w:val="21"/>
              </w:rPr>
              <w:t>абилитации</w:t>
            </w:r>
            <w:proofErr w:type="spellEnd"/>
            <w:r w:rsidRPr="00C44FCB">
              <w:rPr>
                <w:color w:val="000000"/>
                <w:sz w:val="21"/>
                <w:szCs w:val="21"/>
              </w:rPr>
              <w:t xml:space="preserve"> инвалида и (или) индивидуальная программа реабилитации, </w:t>
            </w:r>
            <w:proofErr w:type="spellStart"/>
            <w:r w:rsidRPr="00C44FCB">
              <w:rPr>
                <w:color w:val="000000"/>
                <w:sz w:val="21"/>
                <w:szCs w:val="21"/>
              </w:rPr>
              <w:t>абилитации</w:t>
            </w:r>
            <w:proofErr w:type="spellEnd"/>
            <w:r w:rsidRPr="00C44FCB">
              <w:rPr>
                <w:color w:val="000000"/>
                <w:sz w:val="21"/>
                <w:szCs w:val="21"/>
              </w:rPr>
              <w:t xml:space="preserve"> ребенка-инвалида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 xml:space="preserve">документ, удостоверяющий личность, и (или) </w:t>
            </w:r>
            <w:proofErr w:type="gramEnd"/>
          </w:p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C44FCB" w:rsidRDefault="00927D6F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  <w:proofErr w:type="gramStart"/>
            <w:r w:rsidRPr="00C44FCB">
              <w:rPr>
                <w:color w:val="000000"/>
                <w:sz w:val="21"/>
                <w:szCs w:val="21"/>
              </w:rPr>
              <w:t>свидетельство о рождении члена семьи, в отношении которого досрочно используются средства семейного капитала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 w:rsidRPr="00C44FCB">
              <w:rPr>
                <w:color w:val="000000"/>
                <w:sz w:val="21"/>
                <w:szCs w:val="21"/>
              </w:rPr>
              <w:t>удочерителя</w:t>
            </w:r>
            <w:proofErr w:type="spellEnd"/>
            <w:r w:rsidRPr="00C44FCB">
              <w:rPr>
                <w:color w:val="000000"/>
                <w:sz w:val="21"/>
                <w:szCs w:val="21"/>
              </w:rPr>
              <w:t>), которые учтены в составе семьи при назначении семейного капитала, если они состоят в браке на дату обращения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proofErr w:type="gramStart"/>
            <w:r w:rsidRPr="00C44FCB">
              <w:rPr>
                <w:color w:val="000000"/>
                <w:sz w:val="21"/>
                <w:szCs w:val="21"/>
              </w:rPr>
              <w:t>удочерителя</w:t>
            </w:r>
            <w:proofErr w:type="spellEnd"/>
            <w:r w:rsidRPr="00C44FCB">
              <w:rPr>
                <w:color w:val="000000"/>
                <w:sz w:val="21"/>
                <w:szCs w:val="21"/>
              </w:rPr>
              <w:t>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документы, удостоверяющие личность, и (или) свидетельства о рождении, выписки из решений суда об усыновлении (удочерении), о восстановлении в родительских правах или иные документы, подтверждающие включение в состав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C44FCB">
              <w:rPr>
                <w:color w:val="000000"/>
                <w:sz w:val="21"/>
                <w:szCs w:val="21"/>
              </w:rPr>
              <w:t>семьи гражданина, не учтенного в 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досрочно используются средства семейного капитала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документы, подтверждающие родственные отношения членов семьи (свидетельство о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> </w:t>
            </w:r>
            <w:proofErr w:type="gramStart"/>
            <w:r w:rsidRPr="00C44FCB">
              <w:rPr>
                <w:color w:val="000000"/>
                <w:sz w:val="21"/>
                <w:szCs w:val="21"/>
              </w:rPr>
              <w:t>рождении, свидетельство о браке, о перемене имени, выписка из решения суда об усыновлении (удочерении) и 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досрочно используются средства семейного капитала, а также при выделении долей семейного капитала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свидетельство о смерти либо справка органа загса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, содержащая сведения из записи акта о смерти, копия решения суда об объявлении гражданина умершим, </w:t>
            </w:r>
            <w:proofErr w:type="gramStart"/>
            <w:r w:rsidRPr="00C44FCB">
              <w:rPr>
                <w:color w:val="000000"/>
                <w:sz w:val="21"/>
                <w:szCs w:val="21"/>
              </w:rPr>
              <w:t>о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 </w:t>
            </w:r>
          </w:p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C44FCB" w:rsidRDefault="00927D6F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  <w:proofErr w:type="gramStart"/>
            <w:r w:rsidRPr="00C44FCB">
              <w:rPr>
                <w:color w:val="000000"/>
                <w:sz w:val="21"/>
                <w:szCs w:val="21"/>
              </w:rPr>
              <w:t>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C44FCB">
              <w:rPr>
                <w:color w:val="000000"/>
                <w:sz w:val="21"/>
                <w:szCs w:val="21"/>
              </w:rPr>
              <w:t>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</w:t>
            </w:r>
          </w:p>
          <w:p w:rsidR="00BA11AA" w:rsidRPr="00C44FCB" w:rsidRDefault="00927D6F" w:rsidP="00741495">
            <w:pPr>
              <w:pStyle w:val="table10"/>
              <w:spacing w:before="0" w:beforeAutospacing="0" w:after="0" w:afterAutospacing="0" w:line="220" w:lineRule="exact"/>
              <w:rPr>
                <w:sz w:val="21"/>
                <w:szCs w:val="21"/>
              </w:rPr>
            </w:pPr>
            <w:r w:rsidRPr="00C44FCB">
              <w:rPr>
                <w:color w:val="000000"/>
                <w:sz w:val="21"/>
                <w:szCs w:val="21"/>
              </w:rPr>
              <w:t>семьи на дату обращения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A1414" w:rsidRPr="0022353B" w:rsidRDefault="000A1414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1 месяц со дня подачи заявления</w:t>
            </w:r>
          </w:p>
          <w:p w:rsidR="000A1414" w:rsidRPr="0022353B" w:rsidRDefault="000A1414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A1414" w:rsidRPr="0022353B" w:rsidRDefault="000A1414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единовременно</w:t>
            </w:r>
          </w:p>
          <w:p w:rsidR="000A1414" w:rsidRPr="0022353B" w:rsidRDefault="000A1414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A1414" w:rsidRPr="0022353B" w:rsidRDefault="000A1414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0A1414" w:rsidRPr="0022353B" w:rsidRDefault="000A1414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0A1414" w:rsidRDefault="000A1414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Pr="0022353B">
              <w:rPr>
                <w:spacing w:val="-20"/>
                <w:sz w:val="21"/>
                <w:szCs w:val="21"/>
              </w:rPr>
              <w:t xml:space="preserve">–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гл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авный специалист отдела назначения пенсий и социальной поддержки населения, </w:t>
            </w:r>
          </w:p>
          <w:p w:rsidR="000A1414" w:rsidRDefault="000A1414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каб.28,</w:t>
            </w:r>
            <w:r w:rsidRPr="0022353B">
              <w:rPr>
                <w:spacing w:val="-20"/>
                <w:sz w:val="21"/>
                <w:szCs w:val="21"/>
              </w:rPr>
              <w:t xml:space="preserve">  т. 5-33-55</w:t>
            </w:r>
          </w:p>
          <w:p w:rsidR="005E02DF" w:rsidRDefault="005E02D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5E02DF" w:rsidRPr="0022353B" w:rsidRDefault="005E02D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336774" w:rsidRPr="0022353B" w:rsidRDefault="00336774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Кравцова Елена Алексеевна – зам. начальника управления – начальник отдела назначения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пенсий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и социальной поддержки населения, каб.24,   т. </w:t>
            </w:r>
            <w:r>
              <w:rPr>
                <w:spacing w:val="-20"/>
                <w:sz w:val="21"/>
                <w:szCs w:val="21"/>
              </w:rPr>
              <w:t>5-45-69</w:t>
            </w:r>
          </w:p>
          <w:p w:rsidR="000A1414" w:rsidRPr="0022353B" w:rsidRDefault="000A1414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</w:tc>
      </w:tr>
      <w:tr w:rsidR="007F0720" w:rsidRPr="0022353B" w:rsidTr="00927D6F">
        <w:trPr>
          <w:trHeight w:val="695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7F0720" w:rsidRPr="0022353B" w:rsidRDefault="007F072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  <w:r w:rsidRPr="0022353B">
              <w:rPr>
                <w:sz w:val="21"/>
                <w:szCs w:val="21"/>
              </w:rPr>
              <w:lastRenderedPageBreak/>
              <w:t xml:space="preserve">2.48. Принятие решения о распоряжении (отказе в распоряжении) средствами семейного капитала после истечения 18 лет </w:t>
            </w:r>
            <w:proofErr w:type="gramStart"/>
            <w:r w:rsidRPr="0022353B">
              <w:rPr>
                <w:sz w:val="21"/>
                <w:szCs w:val="21"/>
              </w:rPr>
              <w:t>с даты рождения</w:t>
            </w:r>
            <w:proofErr w:type="gramEnd"/>
            <w:r w:rsidRPr="0022353B">
              <w:rPr>
                <w:sz w:val="21"/>
                <w:szCs w:val="21"/>
              </w:rPr>
              <w:t xml:space="preserve"> ребенка, в связи с рождением (усыновлением, удочерением) которого семья приобрела право на назначение семейного капитала</w:t>
            </w:r>
          </w:p>
          <w:p w:rsidR="007F0720" w:rsidRDefault="007F072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C44FCB" w:rsidRDefault="00927D6F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  <w:proofErr w:type="gramStart"/>
            <w:r w:rsidRPr="00C44FCB">
              <w:rPr>
                <w:color w:val="000000"/>
                <w:sz w:val="21"/>
                <w:szCs w:val="21"/>
              </w:rPr>
              <w:t>заявление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паспорт или иной документ, удостоверяющий личность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 xml:space="preserve">решение или копия решения (выписка из решения) о назначении семейного капитала 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членов семьи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свидетельства о рождении, выписки из решений суда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 об усыновлении (удочерении), о восстановлении в родительских правах или иные документы, </w:t>
            </w:r>
          </w:p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C44FCB" w:rsidRDefault="00927D6F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  <w:proofErr w:type="gramStart"/>
            <w:r w:rsidRPr="00C44FCB">
              <w:rPr>
                <w:color w:val="000000"/>
                <w:sz w:val="21"/>
                <w:szCs w:val="21"/>
              </w:rPr>
              <w:t>подтверждающие включение в состав семьи гражданина, не учтенного в ее составе при назначении семейного капитала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 о расторжении брака или иной документ, подтверждающий исключение из состава семьи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C44FCB">
              <w:rPr>
                <w:color w:val="000000"/>
                <w:sz w:val="21"/>
                <w:szCs w:val="21"/>
              </w:rPr>
              <w:t>гражданина, учтенного в ее составе при назначении семейного капитала, – в случае изменения состава семьи на дату подачи заявления о распоряжении средствами семейного капитала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 xml:space="preserve">нотариально удостоверенное согласие совершеннолетних членов семьи, законных представителей несовершеннолетних членов семьи, в том числе не относящихся к членам семьи (если таковые имеются), на предоставление права распоряжаться средствами семейного капитала </w:t>
            </w:r>
            <w:proofErr w:type="gramEnd"/>
          </w:p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7F0720" w:rsidRPr="00C44FCB" w:rsidRDefault="00927D6F" w:rsidP="00741495">
            <w:pPr>
              <w:pStyle w:val="table10"/>
              <w:spacing w:before="0" w:beforeAutospacing="0" w:after="0" w:afterAutospacing="0" w:line="220" w:lineRule="exact"/>
              <w:rPr>
                <w:sz w:val="21"/>
                <w:szCs w:val="21"/>
              </w:rPr>
            </w:pPr>
            <w:r w:rsidRPr="00C44FCB">
              <w:rPr>
                <w:color w:val="000000"/>
                <w:sz w:val="21"/>
                <w:szCs w:val="21"/>
              </w:rPr>
              <w:t>одному члену семьи – при наличии такого согласия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0720" w:rsidRPr="0022353B" w:rsidRDefault="007F072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1 месяц со дня подачи заявления</w:t>
            </w:r>
          </w:p>
          <w:p w:rsidR="007F0720" w:rsidRPr="0022353B" w:rsidRDefault="007F072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0720" w:rsidRPr="0022353B" w:rsidRDefault="007F072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единовременно</w:t>
            </w:r>
          </w:p>
          <w:p w:rsidR="007F0720" w:rsidRPr="0022353B" w:rsidRDefault="007F072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0720" w:rsidRPr="0022353B" w:rsidRDefault="007F072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7F0720" w:rsidRPr="0022353B" w:rsidRDefault="007F072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453C92" w:rsidRPr="0022353B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453C92" w:rsidRPr="0022353B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453C92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Pr="0022353B">
              <w:rPr>
                <w:spacing w:val="-20"/>
                <w:sz w:val="21"/>
                <w:szCs w:val="21"/>
              </w:rPr>
              <w:t xml:space="preserve">–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гл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авный специалист отдела назначения пенсий и социальной поддержки населения, </w:t>
            </w:r>
          </w:p>
          <w:p w:rsidR="00453C92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каб.28,</w:t>
            </w:r>
            <w:r w:rsidRPr="0022353B">
              <w:rPr>
                <w:spacing w:val="-20"/>
                <w:sz w:val="21"/>
                <w:szCs w:val="21"/>
              </w:rPr>
              <w:t xml:space="preserve">  т. 5-33-55</w:t>
            </w:r>
          </w:p>
          <w:p w:rsidR="005E02DF" w:rsidRPr="0022353B" w:rsidRDefault="005E02D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336774" w:rsidRPr="0022353B" w:rsidRDefault="00336774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Кравцова Елена Алексеевна – зам. начальника управления – начальник отдела назначения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пенсий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и социальной поддержки населения, каб.24,   т. </w:t>
            </w:r>
            <w:r>
              <w:rPr>
                <w:spacing w:val="-20"/>
                <w:sz w:val="21"/>
                <w:szCs w:val="21"/>
              </w:rPr>
              <w:t>5-45-69</w:t>
            </w:r>
          </w:p>
          <w:p w:rsidR="007F0720" w:rsidRPr="0022353B" w:rsidRDefault="007F072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</w:tc>
      </w:tr>
      <w:tr w:rsidR="00B15D82" w:rsidRPr="0022353B" w:rsidTr="00097D93">
        <w:trPr>
          <w:trHeight w:val="3375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2.50. Принятие решения о внесении изменений в решение о назначении семейного капитала и выдача выписки из такого решения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color w:val="000000"/>
                <w:sz w:val="21"/>
                <w:szCs w:val="21"/>
              </w:rPr>
            </w:pPr>
          </w:p>
          <w:p w:rsidR="00B15D82" w:rsidRPr="00C44FCB" w:rsidRDefault="00927D6F" w:rsidP="00741495">
            <w:pPr>
              <w:pStyle w:val="table10"/>
              <w:spacing w:before="0" w:beforeAutospacing="0" w:after="0" w:afterAutospacing="0" w:line="220" w:lineRule="exact"/>
              <w:rPr>
                <w:sz w:val="21"/>
                <w:szCs w:val="21"/>
              </w:rPr>
            </w:pPr>
            <w:proofErr w:type="gramStart"/>
            <w:r w:rsidRPr="00C44FCB">
              <w:rPr>
                <w:color w:val="000000"/>
                <w:sz w:val="21"/>
                <w:szCs w:val="21"/>
              </w:rPr>
              <w:t>заявление с указанием причины, по которой обращение за открытием депозитного счета гражданина, которому назначен семейный капитал, невозможно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паспорт или иной документ, удостоверяющий личность</w:t>
            </w:r>
            <w:r w:rsidRPr="00C44FCB">
              <w:rPr>
                <w:color w:val="000000"/>
                <w:sz w:val="21"/>
                <w:szCs w:val="21"/>
              </w:rPr>
              <w:br/>
            </w:r>
            <w:r w:rsidRPr="00C44FCB">
              <w:rPr>
                <w:color w:val="000000"/>
                <w:sz w:val="21"/>
                <w:szCs w:val="21"/>
              </w:rPr>
              <w:br/>
              <w:t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судебного постановления, постановления органа уголовного преследования об объявлении розыска гражданина</w:t>
            </w:r>
            <w:proofErr w:type="gramEnd"/>
            <w:r w:rsidRPr="00C44FCB">
              <w:rPr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C44FCB">
              <w:rPr>
                <w:color w:val="000000"/>
                <w:sz w:val="21"/>
                <w:szCs w:val="21"/>
              </w:rPr>
              <w:t>копия решения суда о признании гражданина недееспособным (ограниченно дееспособным), выписка из медицинских документов, подтверждающая наличие заболевания, при котором гражданин находится в бессознательном состоянии, исключающем возможность понимать значение своих действий или руководить ими, – в случае невозможности обращения гражданина, которому назначен семейный капитал, за открытием счета по учету банковского вклада (депозита) «Семейный капитал» физического лица</w:t>
            </w:r>
            <w:proofErr w:type="gramEnd"/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10 дней со дня подачи заявления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единовременно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453C92" w:rsidRPr="0022353B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453C92" w:rsidRPr="0022353B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453C92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Pr="0022353B">
              <w:rPr>
                <w:spacing w:val="-20"/>
                <w:sz w:val="21"/>
                <w:szCs w:val="21"/>
              </w:rPr>
              <w:t xml:space="preserve">–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гл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авный специалист отдела назначения пенсий и социальной поддержки населения, </w:t>
            </w:r>
          </w:p>
          <w:p w:rsidR="00453C92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каб.28,</w:t>
            </w:r>
            <w:r w:rsidRPr="0022353B">
              <w:rPr>
                <w:spacing w:val="-20"/>
                <w:sz w:val="21"/>
                <w:szCs w:val="21"/>
              </w:rPr>
              <w:t xml:space="preserve">  т. 5-33-55</w:t>
            </w:r>
          </w:p>
          <w:p w:rsidR="005E02DF" w:rsidRPr="0022353B" w:rsidRDefault="005E02D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336774" w:rsidRPr="0022353B" w:rsidRDefault="00336774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Кравцова Елена Алексеевна – зам. начальника управления – начальник отдела назначения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пенсий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и социальной поддержки населения, каб.24,   т. </w:t>
            </w:r>
            <w:r>
              <w:rPr>
                <w:spacing w:val="-20"/>
                <w:sz w:val="21"/>
                <w:szCs w:val="21"/>
              </w:rPr>
              <w:t>5-45-69</w:t>
            </w:r>
          </w:p>
          <w:p w:rsidR="00B15D82" w:rsidRPr="00453C92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</w:tc>
      </w:tr>
      <w:tr w:rsidR="002834BE" w:rsidRPr="0022353B" w:rsidTr="002834BE">
        <w:trPr>
          <w:trHeight w:val="3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2834BE" w:rsidRPr="0022353B" w:rsidRDefault="002834BE" w:rsidP="002834BE">
            <w:pPr>
              <w:pStyle w:val="table10"/>
              <w:spacing w:before="0" w:beforeAutospacing="0" w:after="0" w:afterAutospacing="0" w:line="220" w:lineRule="exact"/>
              <w:jc w:val="center"/>
              <w:rPr>
                <w:b/>
                <w:spacing w:val="-20"/>
                <w:sz w:val="21"/>
                <w:szCs w:val="21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shd w:val="clear" w:color="auto" w:fill="FFFFFF"/>
              </w:rPr>
              <w:lastRenderedPageBreak/>
              <w:t>ГЛАВА 3 ДОКУМЕНТЫ, ПОДТВЕРЖДАЮЩИЕ ПРАВО НА СОЦИАЛЬНЫЕ ЛЬГОТЫ</w:t>
            </w:r>
          </w:p>
        </w:tc>
      </w:tr>
      <w:tr w:rsidR="00B15D82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3.2. Выдача удостоверения </w:t>
            </w:r>
            <w:r w:rsidR="00B771AF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>инвалида Отечественной войны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  <w:p w:rsidR="00B15D82" w:rsidRPr="0022353B" w:rsidRDefault="00B15D82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Заявление</w:t>
            </w:r>
          </w:p>
          <w:p w:rsidR="00B15D82" w:rsidRPr="0022353B" w:rsidRDefault="00B15D82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паспорт или иной документ, удостоверяющий личность</w:t>
            </w:r>
          </w:p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  <w:p w:rsidR="00B15D82" w:rsidRPr="0022353B" w:rsidRDefault="00B15D82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заключение медико-реабилитационной экспертной комиссии </w:t>
            </w:r>
          </w:p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  <w:p w:rsidR="00B15D82" w:rsidRPr="0022353B" w:rsidRDefault="00B15D82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одна фотография заявителя размером 30 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х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> 40 мм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5 рабочих дней со </w:t>
            </w:r>
            <w:r w:rsidR="00126BCC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дня подачи </w:t>
            </w:r>
            <w:r w:rsidR="00126BCC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>заявления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EE6A69" w:rsidRDefault="00EE6A69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EE6A69">
              <w:rPr>
                <w:sz w:val="21"/>
                <w:szCs w:val="21"/>
              </w:rPr>
              <w:t>на срок установления инвалидности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709C1" w:rsidRPr="0022353B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453C92" w:rsidRPr="0022353B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453C92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Pr="0022353B">
              <w:rPr>
                <w:spacing w:val="-20"/>
                <w:sz w:val="21"/>
                <w:szCs w:val="21"/>
              </w:rPr>
              <w:t xml:space="preserve">–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гл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авный специалист отдела назначения пенсий и социальной поддержки населения, </w:t>
            </w:r>
          </w:p>
          <w:p w:rsidR="00453C92" w:rsidRPr="0022353B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каб.28,</w:t>
            </w:r>
            <w:r w:rsidRPr="0022353B">
              <w:rPr>
                <w:spacing w:val="-20"/>
                <w:sz w:val="21"/>
                <w:szCs w:val="21"/>
              </w:rPr>
              <w:t xml:space="preserve">  т. 5-33-55</w:t>
            </w:r>
          </w:p>
          <w:p w:rsidR="00B771AF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(</w:t>
            </w:r>
            <w:r w:rsidRPr="0022353B">
              <w:rPr>
                <w:spacing w:val="-20"/>
                <w:sz w:val="21"/>
                <w:szCs w:val="21"/>
              </w:rPr>
              <w:t xml:space="preserve">Володкевич Татьяна Анатольевна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–г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специалист отдела назначения пенсий и социальной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поддержки </w:t>
            </w:r>
            <w:r w:rsidR="00B771AF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населения, </w:t>
            </w:r>
          </w:p>
          <w:p w:rsidR="00453C92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>. № 29</w:t>
            </w:r>
            <w:r>
              <w:rPr>
                <w:spacing w:val="-20"/>
                <w:sz w:val="21"/>
                <w:szCs w:val="21"/>
              </w:rPr>
              <w:t>,</w:t>
            </w:r>
            <w:r w:rsidRPr="0022353B">
              <w:rPr>
                <w:color w:val="FF0000"/>
                <w:spacing w:val="-20"/>
                <w:sz w:val="21"/>
                <w:szCs w:val="21"/>
              </w:rPr>
              <w:t xml:space="preserve"> 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>
              <w:rPr>
                <w:spacing w:val="-20"/>
                <w:sz w:val="21"/>
                <w:szCs w:val="21"/>
              </w:rPr>
              <w:t>5-45-38</w:t>
            </w:r>
            <w:r w:rsidRPr="0022353B">
              <w:rPr>
                <w:spacing w:val="-20"/>
                <w:sz w:val="21"/>
                <w:szCs w:val="21"/>
              </w:rPr>
              <w:t>)</w:t>
            </w:r>
            <w:proofErr w:type="gramEnd"/>
          </w:p>
          <w:p w:rsidR="00453C92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Жорова Ирина Тихоновна - главный специалист отдела назначения пенсий и социальной поддержки населения, </w:t>
            </w:r>
          </w:p>
          <w:p w:rsidR="00453C9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 w:rsidR="00453C92"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 xml:space="preserve">)  </w:t>
            </w:r>
            <w:proofErr w:type="gramEnd"/>
          </w:p>
        </w:tc>
      </w:tr>
      <w:tr w:rsidR="00B15D82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3D7281" w:rsidRDefault="00B15D82" w:rsidP="00741495">
            <w:pPr>
              <w:pStyle w:val="table10"/>
              <w:spacing w:before="0" w:beforeAutospacing="0" w:after="0" w:afterAutospacing="0" w:line="220" w:lineRule="exact"/>
              <w:jc w:val="both"/>
              <w:rPr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 xml:space="preserve">3.3. </w:t>
            </w:r>
            <w:proofErr w:type="gramStart"/>
            <w:r w:rsidR="002347E1" w:rsidRPr="003D7281">
              <w:rPr>
                <w:sz w:val="21"/>
                <w:szCs w:val="21"/>
              </w:rPr>
              <w:t>Выдача удостоверения инвалида о праве на льготы для инвалидов боевых действий на территории других государств, а также для граждан, в том числе уволенных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 инвалидами</w:t>
            </w:r>
            <w:proofErr w:type="gramEnd"/>
            <w:r w:rsidR="002347E1" w:rsidRPr="003D7281">
              <w:rPr>
                <w:sz w:val="21"/>
                <w:szCs w:val="21"/>
              </w:rPr>
              <w:t xml:space="preserve"> вследствие ранения, контузии, увечья или заболевания, полученных при исполнении обязанностей военной службы (служебных обязанностей)</w:t>
            </w:r>
          </w:p>
          <w:p w:rsidR="00C44FCB" w:rsidRPr="003D7281" w:rsidRDefault="00C44FCB" w:rsidP="00741495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44FCB" w:rsidRPr="003D7281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sz w:val="21"/>
                <w:szCs w:val="21"/>
              </w:rPr>
            </w:pPr>
          </w:p>
          <w:p w:rsidR="002347E1" w:rsidRPr="003D7281" w:rsidRDefault="002347E1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3D7281">
              <w:rPr>
                <w:sz w:val="21"/>
                <w:szCs w:val="21"/>
              </w:rPr>
              <w:t>заявление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паспорт или иной документ, удостоверяющий личность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заключение медико-реабилитационной экспертной комиссии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одна фотография заявителя размером 30 </w:t>
            </w:r>
            <w:proofErr w:type="spellStart"/>
            <w:r w:rsidRPr="003D7281">
              <w:rPr>
                <w:sz w:val="21"/>
                <w:szCs w:val="21"/>
              </w:rPr>
              <w:t>х</w:t>
            </w:r>
            <w:proofErr w:type="spellEnd"/>
            <w:r w:rsidRPr="003D7281">
              <w:rPr>
                <w:sz w:val="21"/>
                <w:szCs w:val="21"/>
              </w:rPr>
              <w:t> 40 мм</w:t>
            </w:r>
          </w:p>
          <w:p w:rsidR="00B15D82" w:rsidRPr="003D7281" w:rsidRDefault="00B15D82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5 рабочих дней со дня подачи заявления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На срок установления инвалидности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709C1" w:rsidRPr="0022353B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4709C1" w:rsidRPr="0022353B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4709C1" w:rsidRPr="0022353B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4709C1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453C92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Pr="0022353B">
              <w:rPr>
                <w:spacing w:val="-20"/>
                <w:sz w:val="21"/>
                <w:szCs w:val="21"/>
              </w:rPr>
              <w:t xml:space="preserve">–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гл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авный специалист отдела назначения пенсий и социальной поддержки населения, </w:t>
            </w:r>
          </w:p>
          <w:p w:rsidR="00453C92" w:rsidRPr="0022353B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каб.28,</w:t>
            </w:r>
            <w:r w:rsidRPr="0022353B">
              <w:rPr>
                <w:spacing w:val="-20"/>
                <w:sz w:val="21"/>
                <w:szCs w:val="21"/>
              </w:rPr>
              <w:t xml:space="preserve">  т. 5-33-55</w:t>
            </w:r>
          </w:p>
          <w:p w:rsidR="00B771AF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(</w:t>
            </w:r>
            <w:r w:rsidRPr="0022353B">
              <w:rPr>
                <w:spacing w:val="-20"/>
                <w:sz w:val="21"/>
                <w:szCs w:val="21"/>
              </w:rPr>
              <w:t xml:space="preserve">Володкевич Татьяна Анатольевна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–г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специалист отдела назначения пенсий и социальной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>поддержки</w:t>
            </w:r>
            <w:r w:rsidR="00B771AF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 населения, </w:t>
            </w:r>
          </w:p>
          <w:p w:rsidR="00453C92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>. № 29</w:t>
            </w:r>
            <w:r>
              <w:rPr>
                <w:spacing w:val="-20"/>
                <w:sz w:val="21"/>
                <w:szCs w:val="21"/>
              </w:rPr>
              <w:t>,</w:t>
            </w:r>
            <w:r w:rsidRPr="0022353B">
              <w:rPr>
                <w:color w:val="FF0000"/>
                <w:spacing w:val="-20"/>
                <w:sz w:val="21"/>
                <w:szCs w:val="21"/>
              </w:rPr>
              <w:t xml:space="preserve"> 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>
              <w:rPr>
                <w:spacing w:val="-20"/>
                <w:sz w:val="21"/>
                <w:szCs w:val="21"/>
              </w:rPr>
              <w:t>5-45-38</w:t>
            </w:r>
            <w:r w:rsidRPr="0022353B">
              <w:rPr>
                <w:spacing w:val="-20"/>
                <w:sz w:val="21"/>
                <w:szCs w:val="21"/>
              </w:rPr>
              <w:t>)</w:t>
            </w:r>
            <w:proofErr w:type="gramEnd"/>
          </w:p>
          <w:p w:rsidR="00453C92" w:rsidRPr="0022353B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453C92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Жорова Ирина Тихоновна - главный специалист отдела назначения пенсий и социальной поддержки населения, </w:t>
            </w:r>
          </w:p>
          <w:p w:rsidR="00B15D82" w:rsidRPr="0022353B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 xml:space="preserve">)  </w:t>
            </w:r>
            <w:proofErr w:type="gramEnd"/>
          </w:p>
        </w:tc>
      </w:tr>
      <w:tr w:rsidR="00B15D82" w:rsidRPr="00B771AF" w:rsidTr="00A05043">
        <w:trPr>
          <w:trHeight w:val="296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3D7281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lastRenderedPageBreak/>
              <w:t xml:space="preserve">3.4. </w:t>
            </w:r>
            <w:r w:rsidR="00E80D66" w:rsidRPr="003D7281">
              <w:rPr>
                <w:spacing w:val="-20"/>
                <w:sz w:val="21"/>
                <w:szCs w:val="21"/>
              </w:rPr>
              <w:t xml:space="preserve"> </w:t>
            </w:r>
            <w:r w:rsidR="00E80D66" w:rsidRPr="003D7281">
              <w:rPr>
                <w:sz w:val="20"/>
                <w:szCs w:val="20"/>
              </w:rPr>
              <w:t>Выдача удостоверения о праве на льготы лицам, награжденным орденами или медалями СССР за самоотверженный труд в тылу в годы Великой Отечественной войны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44FCB" w:rsidRPr="003D7281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sz w:val="21"/>
                <w:szCs w:val="21"/>
              </w:rPr>
            </w:pPr>
          </w:p>
          <w:p w:rsidR="00B15D82" w:rsidRPr="003D7281" w:rsidRDefault="00E80D66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3D7281">
              <w:rPr>
                <w:sz w:val="21"/>
                <w:szCs w:val="21"/>
              </w:rPr>
              <w:t>заявление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паспорт или иной документ, удостоверяющий личность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удостоверения к орденам или медалям, другие документы, подтверждающие награждение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одна фотография заявителя размером 30 </w:t>
            </w:r>
            <w:proofErr w:type="spellStart"/>
            <w:r w:rsidRPr="003D7281">
              <w:rPr>
                <w:sz w:val="21"/>
                <w:szCs w:val="21"/>
              </w:rPr>
              <w:t>х</w:t>
            </w:r>
            <w:proofErr w:type="spellEnd"/>
            <w:r w:rsidRPr="003D7281">
              <w:rPr>
                <w:sz w:val="21"/>
                <w:szCs w:val="21"/>
              </w:rPr>
              <w:t> 40 мм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B771AF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771AF">
              <w:rPr>
                <w:spacing w:val="-20"/>
                <w:sz w:val="21"/>
                <w:szCs w:val="21"/>
              </w:rPr>
              <w:t>5 рабочих дней со дня подачи заявления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B771AF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771AF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709C1" w:rsidRPr="00B771AF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771AF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4709C1" w:rsidRPr="00B771AF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771AF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453C92" w:rsidRPr="00B771AF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B771AF"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 w:rsidRPr="00B771AF">
              <w:rPr>
                <w:spacing w:val="-20"/>
                <w:sz w:val="21"/>
                <w:szCs w:val="21"/>
              </w:rPr>
              <w:t xml:space="preserve"> Алеся Алексеевна– </w:t>
            </w:r>
            <w:proofErr w:type="gramStart"/>
            <w:r w:rsidRPr="00B771AF">
              <w:rPr>
                <w:spacing w:val="-20"/>
                <w:sz w:val="21"/>
                <w:szCs w:val="21"/>
              </w:rPr>
              <w:t>гл</w:t>
            </w:r>
            <w:proofErr w:type="gramEnd"/>
            <w:r w:rsidRPr="00B771AF">
              <w:rPr>
                <w:spacing w:val="-20"/>
                <w:sz w:val="21"/>
                <w:szCs w:val="21"/>
              </w:rPr>
              <w:t xml:space="preserve">авный специалист отдела назначения пенсий и социальной поддержки населения, </w:t>
            </w:r>
          </w:p>
          <w:p w:rsidR="00453C92" w:rsidRPr="00B771AF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771AF">
              <w:rPr>
                <w:spacing w:val="-20"/>
                <w:sz w:val="21"/>
                <w:szCs w:val="21"/>
              </w:rPr>
              <w:t>каб.28,  т. 5-33-55</w:t>
            </w:r>
          </w:p>
          <w:p w:rsidR="00B771AF" w:rsidRPr="00B771AF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771AF">
              <w:rPr>
                <w:spacing w:val="-20"/>
                <w:sz w:val="21"/>
                <w:szCs w:val="21"/>
              </w:rPr>
              <w:t xml:space="preserve">(Володкевич Татьяна Анатольевна </w:t>
            </w:r>
            <w:proofErr w:type="gramStart"/>
            <w:r w:rsidRPr="00B771AF">
              <w:rPr>
                <w:spacing w:val="-20"/>
                <w:sz w:val="21"/>
                <w:szCs w:val="21"/>
              </w:rPr>
              <w:t>–г</w:t>
            </w:r>
            <w:proofErr w:type="gramEnd"/>
            <w:r w:rsidRPr="00B771AF">
              <w:rPr>
                <w:spacing w:val="-20"/>
                <w:sz w:val="21"/>
                <w:szCs w:val="21"/>
              </w:rPr>
              <w:t>лавный специалист отдела назначения пенсий и социальной  поддержки</w:t>
            </w:r>
            <w:r w:rsidR="00B771AF" w:rsidRPr="00B771AF">
              <w:rPr>
                <w:spacing w:val="-20"/>
                <w:sz w:val="21"/>
                <w:szCs w:val="21"/>
              </w:rPr>
              <w:t xml:space="preserve"> </w:t>
            </w:r>
            <w:r w:rsidRPr="00B771AF">
              <w:rPr>
                <w:spacing w:val="-20"/>
                <w:sz w:val="21"/>
                <w:szCs w:val="21"/>
              </w:rPr>
              <w:t xml:space="preserve"> населения, </w:t>
            </w:r>
          </w:p>
          <w:p w:rsidR="00453C92" w:rsidRPr="00B771AF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B771AF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B771AF">
              <w:rPr>
                <w:spacing w:val="-20"/>
                <w:sz w:val="21"/>
                <w:szCs w:val="21"/>
              </w:rPr>
              <w:t>. № 29,  т. 5-45-38)</w:t>
            </w:r>
            <w:proofErr w:type="gramEnd"/>
          </w:p>
          <w:p w:rsidR="00453C92" w:rsidRPr="00B771AF" w:rsidRDefault="00453C9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771AF">
              <w:rPr>
                <w:spacing w:val="-20"/>
                <w:sz w:val="21"/>
                <w:szCs w:val="21"/>
              </w:rPr>
              <w:t xml:space="preserve">Жорова Ирина Тихоновна - главный специалист отдела назначения пенсий и социальной поддержки населения, </w:t>
            </w:r>
          </w:p>
          <w:p w:rsidR="00C44FCB" w:rsidRPr="00B771AF" w:rsidRDefault="00453C92" w:rsidP="002834BE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B771AF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B771AF">
              <w:rPr>
                <w:spacing w:val="-20"/>
                <w:sz w:val="21"/>
                <w:szCs w:val="21"/>
              </w:rPr>
              <w:t xml:space="preserve">. № 29, т. 5-45-39) </w:t>
            </w:r>
            <w:proofErr w:type="gramEnd"/>
          </w:p>
        </w:tc>
      </w:tr>
      <w:tr w:rsidR="00B15D82" w:rsidRPr="0022353B" w:rsidTr="00097D93">
        <w:trPr>
          <w:trHeight w:val="3545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3D7281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 xml:space="preserve">3.5. Выдача удостоверения лицам, работавшим в период блокады </w:t>
            </w:r>
            <w:proofErr w:type="gramStart"/>
            <w:r w:rsidRPr="003D7281">
              <w:rPr>
                <w:spacing w:val="-20"/>
                <w:sz w:val="21"/>
                <w:szCs w:val="21"/>
              </w:rPr>
              <w:t>г</w:t>
            </w:r>
            <w:proofErr w:type="gramEnd"/>
            <w:r w:rsidRPr="003D7281">
              <w:rPr>
                <w:spacing w:val="-20"/>
                <w:sz w:val="21"/>
                <w:szCs w:val="21"/>
              </w:rPr>
              <w:t>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44FCB" w:rsidRPr="003D7281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  <w:p w:rsidR="00B15D82" w:rsidRPr="003D7281" w:rsidRDefault="00B15D82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>Заявление</w:t>
            </w:r>
          </w:p>
          <w:p w:rsidR="00C44FCB" w:rsidRPr="003D7281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  <w:p w:rsidR="00B15D82" w:rsidRPr="003D7281" w:rsidRDefault="00B15D82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>паспорт или иной документ, удостоверяющий личность</w:t>
            </w:r>
          </w:p>
          <w:p w:rsidR="00C44FCB" w:rsidRPr="003D7281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  <w:p w:rsidR="00B15D82" w:rsidRPr="003D7281" w:rsidRDefault="00B15D82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>удостоверение к медали или знаку</w:t>
            </w:r>
          </w:p>
          <w:p w:rsidR="00C44FCB" w:rsidRPr="003D7281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  <w:p w:rsidR="00B15D82" w:rsidRPr="003D7281" w:rsidRDefault="00B15D82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>одна фотография заявителя размером 30 </w:t>
            </w:r>
            <w:proofErr w:type="spellStart"/>
            <w:r w:rsidRPr="003D7281">
              <w:rPr>
                <w:spacing w:val="-20"/>
                <w:sz w:val="21"/>
                <w:szCs w:val="21"/>
              </w:rPr>
              <w:t>х</w:t>
            </w:r>
            <w:proofErr w:type="spellEnd"/>
            <w:r w:rsidRPr="003D7281">
              <w:rPr>
                <w:spacing w:val="-20"/>
                <w:sz w:val="21"/>
                <w:szCs w:val="21"/>
              </w:rPr>
              <w:t> 40 мм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5 рабочих дней со дня подачи заявления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709C1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5E02DF" w:rsidRPr="0022353B" w:rsidRDefault="005E02D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4709C1" w:rsidRPr="0022353B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Pr="0022353B">
              <w:rPr>
                <w:spacing w:val="-20"/>
                <w:sz w:val="21"/>
                <w:szCs w:val="21"/>
              </w:rPr>
              <w:t xml:space="preserve">–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гл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авный специалист отдела назначения пенсий и социальной поддержки населения, </w:t>
            </w:r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каб.28,</w:t>
            </w:r>
            <w:r w:rsidRPr="0022353B">
              <w:rPr>
                <w:spacing w:val="-20"/>
                <w:sz w:val="21"/>
                <w:szCs w:val="21"/>
              </w:rPr>
              <w:t xml:space="preserve">  т. 5-33-55</w:t>
            </w:r>
          </w:p>
          <w:p w:rsidR="005E02DF" w:rsidRPr="0022353B" w:rsidRDefault="005E02D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5D6A3E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(</w:t>
            </w:r>
            <w:r w:rsidRPr="0022353B">
              <w:rPr>
                <w:spacing w:val="-20"/>
                <w:sz w:val="21"/>
                <w:szCs w:val="21"/>
              </w:rPr>
              <w:t xml:space="preserve">Володкевич Татьяна Анатольевна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–г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специалист отдела назначения пенсий и социальной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поддержки </w:t>
            </w:r>
            <w:r w:rsidR="005D6A3E">
              <w:rPr>
                <w:spacing w:val="-20"/>
                <w:sz w:val="21"/>
                <w:szCs w:val="21"/>
              </w:rPr>
              <w:t xml:space="preserve"> </w:t>
            </w:r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населения, 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>. № 29</w:t>
            </w:r>
            <w:r>
              <w:rPr>
                <w:spacing w:val="-20"/>
                <w:sz w:val="21"/>
                <w:szCs w:val="21"/>
              </w:rPr>
              <w:t>,</w:t>
            </w:r>
            <w:r w:rsidRPr="0022353B">
              <w:rPr>
                <w:color w:val="FF0000"/>
                <w:spacing w:val="-20"/>
                <w:sz w:val="21"/>
                <w:szCs w:val="21"/>
              </w:rPr>
              <w:t xml:space="preserve"> 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>
              <w:rPr>
                <w:spacing w:val="-20"/>
                <w:sz w:val="21"/>
                <w:szCs w:val="21"/>
              </w:rPr>
              <w:t>5-45-38</w:t>
            </w:r>
            <w:r w:rsidRPr="0022353B">
              <w:rPr>
                <w:spacing w:val="-20"/>
                <w:sz w:val="21"/>
                <w:szCs w:val="21"/>
              </w:rPr>
              <w:t>)</w:t>
            </w:r>
          </w:p>
          <w:p w:rsidR="005E02DF" w:rsidRDefault="005E02D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Жорова Ирина Тихоновна - главный специалист отдела назначения пенсий и социальной поддержки населения, </w:t>
            </w:r>
          </w:p>
          <w:p w:rsidR="00B15D82" w:rsidRPr="0022353B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>
              <w:rPr>
                <w:spacing w:val="-20"/>
                <w:sz w:val="21"/>
                <w:szCs w:val="21"/>
              </w:rPr>
              <w:t>5-45-39</w:t>
            </w:r>
          </w:p>
        </w:tc>
      </w:tr>
      <w:tr w:rsidR="00B15D82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E80D66" w:rsidRPr="003D7281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>3.6.</w:t>
            </w:r>
            <w:r w:rsidR="00E80D66" w:rsidRPr="003D7281">
              <w:rPr>
                <w:spacing w:val="-20"/>
                <w:sz w:val="21"/>
                <w:szCs w:val="21"/>
              </w:rPr>
              <w:t xml:space="preserve">  </w:t>
            </w:r>
            <w:r w:rsidR="00E80D66" w:rsidRPr="003D7281">
              <w:rPr>
                <w:sz w:val="20"/>
                <w:szCs w:val="20"/>
              </w:rPr>
              <w:t xml:space="preserve">Выдача удостоверения о праве на льготы родителям и не вступившим в новый брак супругам погибших (умерших) при исполнении воинских (служебных) обязанностей, указанных в подпунктах 1.1–1.3 пункта 1 </w:t>
            </w:r>
            <w:r w:rsidRPr="003D7281">
              <w:rPr>
                <w:spacing w:val="-20"/>
                <w:sz w:val="21"/>
                <w:szCs w:val="21"/>
              </w:rPr>
              <w:t xml:space="preserve"> </w:t>
            </w:r>
          </w:p>
          <w:p w:rsidR="00B15D82" w:rsidRPr="003D7281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0D66" w:rsidRPr="003D7281" w:rsidRDefault="00E80D66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3D7281">
              <w:rPr>
                <w:sz w:val="21"/>
                <w:szCs w:val="21"/>
              </w:rPr>
              <w:t xml:space="preserve">заявление 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паспорт или иной документ, удостоверяющий личность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извещение о гибели (смерти) военнослужащего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свидетельство о рождении погибшего (умершего) – представляется родителями</w:t>
            </w:r>
            <w:r w:rsidRPr="003D7281">
              <w:rPr>
                <w:sz w:val="21"/>
                <w:szCs w:val="21"/>
              </w:rPr>
              <w:br/>
            </w:r>
          </w:p>
          <w:p w:rsidR="00B15D82" w:rsidRPr="003D7281" w:rsidRDefault="00B15D82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5 рабочих дней со дня подачи заявления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 – для родителей до вступления в новый брак – для супруги (супруга)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709C1" w:rsidRPr="0022353B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4709C1" w:rsidRPr="0022353B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Pr="0022353B">
              <w:rPr>
                <w:spacing w:val="-20"/>
                <w:sz w:val="21"/>
                <w:szCs w:val="21"/>
              </w:rPr>
              <w:t xml:space="preserve">–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гл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авный специалист отдела назначения пенсий и социальной поддержки населения, </w:t>
            </w:r>
          </w:p>
          <w:p w:rsidR="00792F43" w:rsidRPr="0022353B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каб.28,</w:t>
            </w:r>
            <w:r w:rsidRPr="0022353B">
              <w:rPr>
                <w:spacing w:val="-20"/>
                <w:sz w:val="21"/>
                <w:szCs w:val="21"/>
              </w:rPr>
              <w:t xml:space="preserve">  т. 5-33-55</w:t>
            </w:r>
          </w:p>
          <w:p w:rsidR="00B96CDC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(</w:t>
            </w:r>
            <w:r w:rsidRPr="0022353B">
              <w:rPr>
                <w:spacing w:val="-20"/>
                <w:sz w:val="21"/>
                <w:szCs w:val="21"/>
              </w:rPr>
              <w:t xml:space="preserve">Володкевич Татьяна Анатольевна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–г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специалист отдела назначения пенсий и социальной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поддержки населения, </w:t>
            </w:r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>. № 29</w:t>
            </w:r>
            <w:r>
              <w:rPr>
                <w:spacing w:val="-20"/>
                <w:sz w:val="21"/>
                <w:szCs w:val="21"/>
              </w:rPr>
              <w:t>,</w:t>
            </w:r>
            <w:r w:rsidRPr="0022353B">
              <w:rPr>
                <w:color w:val="FF0000"/>
                <w:spacing w:val="-20"/>
                <w:sz w:val="21"/>
                <w:szCs w:val="21"/>
              </w:rPr>
              <w:t xml:space="preserve"> 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>
              <w:rPr>
                <w:spacing w:val="-20"/>
                <w:sz w:val="21"/>
                <w:szCs w:val="21"/>
              </w:rPr>
              <w:t>5-45-38</w:t>
            </w:r>
            <w:r w:rsidRPr="0022353B">
              <w:rPr>
                <w:spacing w:val="-20"/>
                <w:sz w:val="21"/>
                <w:szCs w:val="21"/>
              </w:rPr>
              <w:t>)</w:t>
            </w:r>
            <w:proofErr w:type="gramEnd"/>
          </w:p>
          <w:p w:rsidR="00792F43" w:rsidRPr="0022353B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Жорова Ирина Тихоновна - главный специалист отдела назначения пенсий и социальной поддержки населения, </w:t>
            </w:r>
          </w:p>
          <w:p w:rsidR="00C44FCB" w:rsidRPr="0022353B" w:rsidRDefault="00792F43" w:rsidP="00A05043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 xml:space="preserve">)  </w:t>
            </w:r>
            <w:proofErr w:type="gramEnd"/>
          </w:p>
        </w:tc>
      </w:tr>
      <w:tr w:rsidR="00B15D82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E80D66" w:rsidRPr="003D7281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 xml:space="preserve">3.7. </w:t>
            </w:r>
            <w:r w:rsidR="00E80D66" w:rsidRPr="003D7281">
              <w:rPr>
                <w:spacing w:val="-20"/>
                <w:sz w:val="21"/>
                <w:szCs w:val="21"/>
              </w:rPr>
              <w:t xml:space="preserve"> </w:t>
            </w:r>
            <w:r w:rsidR="00E80D66" w:rsidRPr="003D7281">
              <w:rPr>
                <w:sz w:val="20"/>
                <w:szCs w:val="20"/>
              </w:rPr>
              <w:t xml:space="preserve">Выдача справки о праве на льготы детям и другим иждивенцам, получающим пенсию по случаю потери кормильца за погибших (умерших) при исполнении воинских (служебных) </w:t>
            </w:r>
            <w:r w:rsidR="00E80D66" w:rsidRPr="003D7281">
              <w:rPr>
                <w:sz w:val="20"/>
                <w:szCs w:val="20"/>
              </w:rPr>
              <w:lastRenderedPageBreak/>
              <w:t>обязанностей, указанных в подпунктах 1.1–1.3 пункта 1 статьи 13 Закона Республики Беларусь «О ветеранах»</w:t>
            </w:r>
          </w:p>
          <w:p w:rsidR="00B15D82" w:rsidRPr="003D7281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44FCB" w:rsidRPr="003D7281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  <w:p w:rsidR="00B15D82" w:rsidRPr="003D7281" w:rsidRDefault="00B15D82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>паспорт или иной документ, удостоверяющий личность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BA726B" w:rsidRDefault="00BA726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BA726B">
              <w:rPr>
                <w:sz w:val="21"/>
                <w:szCs w:val="21"/>
              </w:rPr>
              <w:t>3 рабочих дня со дня обращения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на срок выплаты пенсии по случаю потери кормильца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709C1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3A67EB" w:rsidRPr="0022353B" w:rsidRDefault="003A67E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4709C1" w:rsidRPr="0022353B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Pr="0022353B">
              <w:rPr>
                <w:spacing w:val="-20"/>
                <w:sz w:val="21"/>
                <w:szCs w:val="21"/>
              </w:rPr>
              <w:t xml:space="preserve">–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гл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авный специалист отдела назначения пенсий и социальной поддержки населения, </w:t>
            </w:r>
          </w:p>
          <w:p w:rsidR="00792F43" w:rsidRPr="0022353B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lastRenderedPageBreak/>
              <w:t>каб.28,</w:t>
            </w:r>
            <w:r w:rsidRPr="0022353B">
              <w:rPr>
                <w:spacing w:val="-20"/>
                <w:sz w:val="21"/>
                <w:szCs w:val="21"/>
              </w:rPr>
              <w:t xml:space="preserve">  т. 5-33-55</w:t>
            </w:r>
          </w:p>
          <w:p w:rsidR="00B96CDC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(</w:t>
            </w:r>
            <w:r w:rsidRPr="0022353B">
              <w:rPr>
                <w:spacing w:val="-20"/>
                <w:sz w:val="21"/>
                <w:szCs w:val="21"/>
              </w:rPr>
              <w:t xml:space="preserve">Володкевич Татьяна Анатольевна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–г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специалист отдела назначения пенсий и социальной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поддержки </w:t>
            </w:r>
            <w:r w:rsidR="00B96CDC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населения, </w:t>
            </w:r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>. № 29</w:t>
            </w:r>
            <w:r>
              <w:rPr>
                <w:spacing w:val="-20"/>
                <w:sz w:val="21"/>
                <w:szCs w:val="21"/>
              </w:rPr>
              <w:t>,</w:t>
            </w:r>
            <w:r w:rsidRPr="0022353B">
              <w:rPr>
                <w:color w:val="FF0000"/>
                <w:spacing w:val="-20"/>
                <w:sz w:val="21"/>
                <w:szCs w:val="21"/>
              </w:rPr>
              <w:t xml:space="preserve"> 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>
              <w:rPr>
                <w:spacing w:val="-20"/>
                <w:sz w:val="21"/>
                <w:szCs w:val="21"/>
              </w:rPr>
              <w:t>5-45-38</w:t>
            </w:r>
            <w:r w:rsidRPr="0022353B">
              <w:rPr>
                <w:spacing w:val="-20"/>
                <w:sz w:val="21"/>
                <w:szCs w:val="21"/>
              </w:rPr>
              <w:t>)</w:t>
            </w:r>
            <w:proofErr w:type="gramEnd"/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Жорова Ирина Тихоновна - главный специалист отдела назначения пенсий и социальной поддержки населения, </w:t>
            </w:r>
          </w:p>
          <w:p w:rsidR="00B15D82" w:rsidRPr="0022353B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 xml:space="preserve">)  </w:t>
            </w:r>
            <w:proofErr w:type="gramEnd"/>
          </w:p>
        </w:tc>
      </w:tr>
      <w:tr w:rsidR="00B15D82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3D7281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lastRenderedPageBreak/>
              <w:t>3.8. 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44FCB" w:rsidRPr="003D7281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  <w:p w:rsidR="00B15D82" w:rsidRPr="003D7281" w:rsidRDefault="00B15D82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>Заявление</w:t>
            </w:r>
          </w:p>
          <w:p w:rsidR="00C44FCB" w:rsidRPr="003D7281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  <w:p w:rsidR="00B15D82" w:rsidRPr="003D7281" w:rsidRDefault="00B15D82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>паспорт или иной документ, удостоверяющий личность</w:t>
            </w:r>
          </w:p>
          <w:p w:rsidR="00C44FCB" w:rsidRPr="003D7281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  <w:p w:rsidR="00B15D82" w:rsidRPr="003D7281" w:rsidRDefault="00B15D82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>одна фотография заявителя размером 30 </w:t>
            </w:r>
            <w:proofErr w:type="spellStart"/>
            <w:r w:rsidRPr="003D7281">
              <w:rPr>
                <w:spacing w:val="-20"/>
                <w:sz w:val="21"/>
                <w:szCs w:val="21"/>
              </w:rPr>
              <w:t>х</w:t>
            </w:r>
            <w:proofErr w:type="spellEnd"/>
            <w:r w:rsidRPr="003D7281">
              <w:rPr>
                <w:spacing w:val="-20"/>
                <w:sz w:val="21"/>
                <w:szCs w:val="21"/>
              </w:rPr>
              <w:t> 40 мм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5 дней после вынесения решения об установлении фактов и периодов нахождения в местах принудительного содержания, созданных фашистами и их союзниками в годы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 xml:space="preserve"> В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>торой мировой войны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709C1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3A67EB" w:rsidRPr="0022353B" w:rsidRDefault="003A67EB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4709C1" w:rsidRPr="0022353B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Pr="0022353B">
              <w:rPr>
                <w:spacing w:val="-20"/>
                <w:sz w:val="21"/>
                <w:szCs w:val="21"/>
              </w:rPr>
              <w:t xml:space="preserve">–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гл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авный специалист отдела назначения пенсий и социальной поддержки населения, </w:t>
            </w:r>
          </w:p>
          <w:p w:rsidR="00792F43" w:rsidRPr="0022353B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каб.28,</w:t>
            </w:r>
            <w:r w:rsidRPr="0022353B">
              <w:rPr>
                <w:spacing w:val="-20"/>
                <w:sz w:val="21"/>
                <w:szCs w:val="21"/>
              </w:rPr>
              <w:t xml:space="preserve">  т. 5-33-55</w:t>
            </w:r>
          </w:p>
          <w:p w:rsidR="00362DCF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(</w:t>
            </w:r>
            <w:r w:rsidRPr="0022353B">
              <w:rPr>
                <w:spacing w:val="-20"/>
                <w:sz w:val="21"/>
                <w:szCs w:val="21"/>
              </w:rPr>
              <w:t xml:space="preserve">Володкевич Татьяна Анатольевна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–г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специалист отдела назначения </w:t>
            </w:r>
            <w:r w:rsidR="00362DCF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пенсий и социальной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поддержки </w:t>
            </w:r>
            <w:r w:rsidR="00362DCF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населения, </w:t>
            </w:r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>. № 29</w:t>
            </w:r>
            <w:r>
              <w:rPr>
                <w:spacing w:val="-20"/>
                <w:sz w:val="21"/>
                <w:szCs w:val="21"/>
              </w:rPr>
              <w:t>,</w:t>
            </w:r>
            <w:r w:rsidRPr="0022353B">
              <w:rPr>
                <w:color w:val="FF0000"/>
                <w:spacing w:val="-20"/>
                <w:sz w:val="21"/>
                <w:szCs w:val="21"/>
              </w:rPr>
              <w:t xml:space="preserve"> 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>
              <w:rPr>
                <w:spacing w:val="-20"/>
                <w:sz w:val="21"/>
                <w:szCs w:val="21"/>
              </w:rPr>
              <w:t>5-45-38</w:t>
            </w:r>
            <w:r w:rsidRPr="0022353B">
              <w:rPr>
                <w:spacing w:val="-20"/>
                <w:sz w:val="21"/>
                <w:szCs w:val="21"/>
              </w:rPr>
              <w:t>)</w:t>
            </w:r>
            <w:proofErr w:type="gramEnd"/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Жорова Ирина Тихоновна - главный специалист отдела назначения пенсий и социальной поддержки населения, </w:t>
            </w:r>
          </w:p>
          <w:p w:rsidR="00B96CDC" w:rsidRPr="0022353B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 xml:space="preserve">)  </w:t>
            </w:r>
            <w:proofErr w:type="gramEnd"/>
          </w:p>
        </w:tc>
      </w:tr>
      <w:tr w:rsidR="00B15D82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3.9. Выдача удостоверения пострадавшего от катастрофы на Чернобыльской АЭС, других радиационных аварий 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  <w:p w:rsidR="00B15D82" w:rsidRPr="0022353B" w:rsidRDefault="00B15D82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Заявление</w:t>
            </w:r>
          </w:p>
          <w:p w:rsidR="00C44FCB" w:rsidRDefault="00C44FCB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  <w:p w:rsidR="00B15D82" w:rsidRPr="0022353B" w:rsidRDefault="00B15D82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паспорт или иной документ, удостоверяющий личность</w:t>
            </w:r>
            <w:r w:rsidRPr="0022353B">
              <w:rPr>
                <w:spacing w:val="-20"/>
                <w:sz w:val="21"/>
                <w:szCs w:val="21"/>
              </w:rPr>
              <w:br/>
            </w:r>
            <w:r w:rsidRPr="0022353B">
              <w:rPr>
                <w:spacing w:val="-20"/>
                <w:sz w:val="21"/>
                <w:szCs w:val="21"/>
              </w:rPr>
              <w:br/>
              <w:t>две фотографии заявителя размером 30 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х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> 40 мм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5 дней после вынесения комиссией соответствующего решения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89"/>
            </w:tblGrid>
            <w:tr w:rsidR="00B15D82" w:rsidRPr="0022353B" w:rsidTr="003868D0">
              <w:trPr>
                <w:trHeight w:val="240"/>
              </w:trPr>
              <w:tc>
                <w:tcPr>
                  <w:tcW w:w="5000" w:type="pct"/>
                  <w:tcMar>
                    <w:left w:w="6" w:type="dxa"/>
                    <w:right w:w="6" w:type="dxa"/>
                  </w:tcMar>
                </w:tcPr>
                <w:p w:rsidR="00B15D82" w:rsidRPr="00362DCF" w:rsidRDefault="00362DCF" w:rsidP="00CA31AD">
                  <w:pPr>
                    <w:pStyle w:val="table10"/>
                    <w:spacing w:before="0" w:beforeAutospacing="0" w:after="0" w:afterAutospacing="0" w:line="220" w:lineRule="exact"/>
                    <w:jc w:val="both"/>
                    <w:rPr>
                      <w:spacing w:val="-20"/>
                      <w:sz w:val="21"/>
                      <w:szCs w:val="21"/>
                    </w:rPr>
                  </w:pPr>
                  <w:proofErr w:type="gramStart"/>
                  <w:r w:rsidRPr="00362DCF">
                    <w:rPr>
                      <w:sz w:val="21"/>
                      <w:szCs w:val="21"/>
                    </w:rPr>
                    <w:t>на срок установления инвалидности – для инвалидов (детей-инвалидов в возрасте до 18 лет), в отношении которых установлена причинная связь увечья или заболевания, приведших к инвалидности, с катастрофой на Чернобыльской АЭС, другими радиационными авариями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 w:rsidRPr="00362DCF">
                    <w:rPr>
                      <w:sz w:val="21"/>
                      <w:szCs w:val="21"/>
                    </w:rPr>
                    <w:t xml:space="preserve">на срок постоянного (преимущественного) проживания в населенном пункте, находящемся на территории радиоактивного загрязнения, – для граждан, проживающих на </w:t>
                  </w:r>
                  <w:r w:rsidRPr="00362DCF">
                    <w:rPr>
                      <w:sz w:val="21"/>
                      <w:szCs w:val="21"/>
                    </w:rPr>
                    <w:lastRenderedPageBreak/>
                    <w:t>территории радиоактивного загрязнения</w:t>
                  </w:r>
                  <w:r w:rsidRPr="00362DCF">
                    <w:rPr>
                      <w:sz w:val="21"/>
                      <w:szCs w:val="21"/>
                    </w:rPr>
                    <w:br/>
                    <w:t>бессрочно – для иных лиц</w:t>
                  </w:r>
                  <w:proofErr w:type="gramEnd"/>
                </w:p>
              </w:tc>
            </w:tr>
          </w:tbl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24C12" w:rsidRDefault="00624C1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lastRenderedPageBreak/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5E02DF" w:rsidRPr="0022353B" w:rsidRDefault="005E02D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24C12" w:rsidRPr="0022353B" w:rsidRDefault="00624C1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154D17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Комиссия по ЧАЭС при Дубровенском райисполкоме  </w:t>
            </w:r>
          </w:p>
          <w:p w:rsidR="005E02DF" w:rsidRDefault="005E02D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(Кравцова Елена Алексеевна – зам. начальника управления – начальник отдела назначения пенсий и социальной поддержки населения), </w:t>
            </w:r>
            <w:r w:rsidRPr="0022353B">
              <w:rPr>
                <w:b/>
                <w:spacing w:val="-20"/>
                <w:sz w:val="21"/>
                <w:szCs w:val="21"/>
              </w:rPr>
              <w:t>ул</w:t>
            </w:r>
            <w:proofErr w:type="gramStart"/>
            <w:r w:rsidRPr="0022353B">
              <w:rPr>
                <w:b/>
                <w:spacing w:val="-20"/>
                <w:sz w:val="21"/>
                <w:szCs w:val="21"/>
              </w:rPr>
              <w:t>.К</w:t>
            </w:r>
            <w:proofErr w:type="gramEnd"/>
            <w:r w:rsidRPr="0022353B">
              <w:rPr>
                <w:b/>
                <w:spacing w:val="-20"/>
                <w:sz w:val="21"/>
                <w:szCs w:val="21"/>
              </w:rPr>
              <w:t xml:space="preserve">омсомольская,18, каб.24, т. </w:t>
            </w:r>
            <w:r w:rsidR="00792F43">
              <w:rPr>
                <w:b/>
                <w:spacing w:val="-20"/>
                <w:sz w:val="21"/>
                <w:szCs w:val="21"/>
              </w:rPr>
              <w:t>5-45-69</w:t>
            </w:r>
            <w:r w:rsidRPr="0022353B">
              <w:rPr>
                <w:b/>
                <w:spacing w:val="-20"/>
                <w:sz w:val="21"/>
                <w:szCs w:val="21"/>
              </w:rPr>
              <w:t>)</w:t>
            </w:r>
          </w:p>
        </w:tc>
      </w:tr>
      <w:tr w:rsidR="00B15D82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3.14. Выдача пенсионного удостоверения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331BD" w:rsidRDefault="001331BD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  <w:p w:rsidR="00B15D82" w:rsidRPr="0022353B" w:rsidRDefault="00B15D82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паспорт или иной документ, удостоверяющий личность</w:t>
            </w:r>
          </w:p>
          <w:p w:rsidR="001331BD" w:rsidRDefault="001331BD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  <w:p w:rsidR="00B15D82" w:rsidRPr="0022353B" w:rsidRDefault="00B15D82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одна фотография заявителя размером 30 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х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> 40 мм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77080" w:rsidRDefault="00277080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77080">
              <w:rPr>
                <w:sz w:val="21"/>
                <w:szCs w:val="21"/>
              </w:rPr>
              <w:t>1 рабочий день при обращении после принятия решения о назначении пенсии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на срок назначения пенсии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CDC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Володкевич  Татьяна Анатольевна – главный специалист  отдела назначения пенсий и социальной </w:t>
            </w:r>
            <w:r w:rsidR="00792F43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поддержки населения, </w:t>
            </w:r>
          </w:p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  т. </w:t>
            </w:r>
            <w:r w:rsidR="00792F43">
              <w:rPr>
                <w:spacing w:val="-20"/>
                <w:sz w:val="21"/>
                <w:szCs w:val="21"/>
              </w:rPr>
              <w:t>5-45-38</w:t>
            </w:r>
          </w:p>
          <w:p w:rsidR="00792F43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 xml:space="preserve">(Жорова Ирина Тихоновна - главный специалист отдела назначения пенсий и социальной </w:t>
            </w:r>
            <w:r w:rsidR="00792F43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поддержки населения, </w:t>
            </w:r>
            <w:proofErr w:type="gramEnd"/>
          </w:p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 w:rsidR="00792F43"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>)</w:t>
            </w:r>
            <w:proofErr w:type="gramEnd"/>
          </w:p>
        </w:tc>
      </w:tr>
      <w:tr w:rsidR="00B15D82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3.15. Выдача удостоверения многодетной семьи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331BD" w:rsidRPr="003D7281" w:rsidRDefault="00E80D66" w:rsidP="00741495">
            <w:pPr>
              <w:pStyle w:val="table10"/>
              <w:spacing w:before="0" w:beforeAutospacing="0" w:after="0" w:afterAutospacing="0" w:line="220" w:lineRule="exact"/>
              <w:rPr>
                <w:sz w:val="21"/>
                <w:szCs w:val="21"/>
              </w:rPr>
            </w:pPr>
            <w:r w:rsidRPr="003D7281">
              <w:rPr>
                <w:sz w:val="21"/>
                <w:szCs w:val="21"/>
              </w:rPr>
              <w:t>заявление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паспорта или иные документы, удостоверяющие личность родителей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свидетельство о заключении брака – для лиц, состоящих в браке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 xml:space="preserve">копия решения (постановления) суда либо Соглашение о детях, или Брачный договор, или определение о судебном </w:t>
            </w:r>
            <w:proofErr w:type="gramStart"/>
            <w:r w:rsidRPr="003D7281">
              <w:rPr>
                <w:sz w:val="21"/>
                <w:szCs w:val="21"/>
              </w:rPr>
              <w:t>приказе</w:t>
            </w:r>
            <w:proofErr w:type="gramEnd"/>
            <w:r w:rsidRPr="003D7281">
              <w:rPr>
                <w:sz w:val="21"/>
                <w:szCs w:val="21"/>
              </w:rPr>
              <w:t xml:space="preserve"> о взыскании алиментов, или Соглашение об </w:t>
            </w:r>
            <w:proofErr w:type="gramStart"/>
            <w:r w:rsidRPr="003D7281">
              <w:rPr>
                <w:sz w:val="21"/>
                <w:szCs w:val="21"/>
              </w:rPr>
              <w:t xml:space="preserve">уплате алиментов – в случае расторжения брака родителями детей (если документально определено место проживания детей с одним из родителей и (или) назначены алименты на содержание детей) 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копия решения (постановления) суда об определении места проживания детей с отцом – в случае, если дети, рожденные вне брака, проживают с отцом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справка, содержащая сведения из записи акта о рождении, – в случае, если запись об отце</w:t>
            </w:r>
            <w:proofErr w:type="gramEnd"/>
            <w:r w:rsidRPr="003D7281">
              <w:rPr>
                <w:sz w:val="21"/>
                <w:szCs w:val="21"/>
              </w:rPr>
              <w:t xml:space="preserve"> в записи акта о рождении ребенка </w:t>
            </w:r>
            <w:proofErr w:type="gramStart"/>
            <w:r w:rsidRPr="003D7281">
              <w:rPr>
                <w:sz w:val="21"/>
                <w:szCs w:val="21"/>
              </w:rPr>
              <w:t>произведена</w:t>
            </w:r>
            <w:proofErr w:type="gramEnd"/>
            <w:r w:rsidRPr="003D7281">
              <w:rPr>
                <w:sz w:val="21"/>
                <w:szCs w:val="21"/>
              </w:rPr>
              <w:t xml:space="preserve"> на основании заявления матери, не состоящей в браке</w:t>
            </w:r>
          </w:p>
          <w:p w:rsidR="00A05043" w:rsidRPr="003D7281" w:rsidRDefault="00E80D66" w:rsidP="00741495">
            <w:pPr>
              <w:pStyle w:val="table10"/>
              <w:spacing w:before="0" w:beforeAutospacing="0" w:after="0" w:afterAutospacing="0" w:line="220" w:lineRule="exact"/>
              <w:rPr>
                <w:sz w:val="21"/>
                <w:szCs w:val="21"/>
              </w:rPr>
            </w:pPr>
            <w:r w:rsidRPr="003D7281">
              <w:rPr>
                <w:sz w:val="21"/>
                <w:szCs w:val="21"/>
              </w:rPr>
              <w:br/>
              <w:t>свидетельство об установлении отцовства – в случае установления отцовства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  <w:t>выписка из решения суда об усыновлении (удочерении) – в случае, если в свидетельстве о рождении ребенка усыновители (</w:t>
            </w:r>
            <w:proofErr w:type="spellStart"/>
            <w:r w:rsidRPr="003D7281">
              <w:rPr>
                <w:sz w:val="21"/>
                <w:szCs w:val="21"/>
              </w:rPr>
              <w:t>удочерители</w:t>
            </w:r>
            <w:proofErr w:type="spellEnd"/>
            <w:r w:rsidRPr="003D7281">
              <w:rPr>
                <w:sz w:val="21"/>
                <w:szCs w:val="21"/>
              </w:rPr>
              <w:t>) не записаны в качестве родителей усыновленного (удочеренного) ребенка</w:t>
            </w:r>
            <w:r w:rsidRPr="003D7281">
              <w:rPr>
                <w:sz w:val="21"/>
                <w:szCs w:val="21"/>
              </w:rPr>
              <w:br/>
            </w:r>
            <w:r w:rsidRPr="003D7281">
              <w:rPr>
                <w:sz w:val="21"/>
                <w:szCs w:val="21"/>
              </w:rPr>
              <w:br/>
            </w:r>
          </w:p>
          <w:p w:rsidR="00B15D82" w:rsidRPr="003D7281" w:rsidRDefault="00E80D66" w:rsidP="00741495">
            <w:pPr>
              <w:pStyle w:val="table10"/>
              <w:spacing w:before="0" w:beforeAutospacing="0" w:after="0" w:afterAutospacing="0" w:line="220" w:lineRule="exact"/>
              <w:rPr>
                <w:sz w:val="21"/>
                <w:szCs w:val="21"/>
              </w:rPr>
            </w:pPr>
            <w:r w:rsidRPr="003D7281">
              <w:rPr>
                <w:sz w:val="21"/>
                <w:szCs w:val="21"/>
              </w:rPr>
              <w:t>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  <w:p w:rsidR="00A05043" w:rsidRPr="003D7281" w:rsidRDefault="00A05043" w:rsidP="00741495">
            <w:pPr>
              <w:pStyle w:val="table10"/>
              <w:spacing w:before="0" w:beforeAutospacing="0" w:after="0" w:afterAutospacing="0" w:line="220" w:lineRule="exact"/>
              <w:rPr>
                <w:sz w:val="21"/>
                <w:szCs w:val="21"/>
              </w:rPr>
            </w:pP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newncpi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на срок до даты наступления обстоятельства, влекущего утрату семьей статуса многодетной</w:t>
            </w:r>
          </w:p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B15D82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CF5317" w:rsidRPr="0022353B" w:rsidRDefault="00CF5317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Pr="0022353B">
              <w:rPr>
                <w:spacing w:val="-20"/>
                <w:sz w:val="21"/>
                <w:szCs w:val="21"/>
              </w:rPr>
              <w:t xml:space="preserve">–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гл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авный специалист отдела назначения пенсий и социальной поддержки населения, </w:t>
            </w:r>
          </w:p>
          <w:p w:rsidR="00792F43" w:rsidRPr="0022353B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каб.28,</w:t>
            </w:r>
            <w:r w:rsidRPr="0022353B">
              <w:rPr>
                <w:spacing w:val="-20"/>
                <w:sz w:val="21"/>
                <w:szCs w:val="21"/>
              </w:rPr>
              <w:t xml:space="preserve">  т. 5-33-55</w:t>
            </w:r>
          </w:p>
          <w:p w:rsidR="00277080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(</w:t>
            </w:r>
            <w:r w:rsidRPr="0022353B">
              <w:rPr>
                <w:spacing w:val="-20"/>
                <w:sz w:val="21"/>
                <w:szCs w:val="21"/>
              </w:rPr>
              <w:t xml:space="preserve">Володкевич Татьяна Анатольевна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–г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специалист отдела назначения пенсий </w:t>
            </w:r>
            <w:r w:rsidR="00277080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и </w:t>
            </w:r>
            <w:r w:rsidR="00277080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социальной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поддержки </w:t>
            </w:r>
            <w:r w:rsidR="00277080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населения, </w:t>
            </w:r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>. № 29</w:t>
            </w:r>
            <w:r>
              <w:rPr>
                <w:spacing w:val="-20"/>
                <w:sz w:val="21"/>
                <w:szCs w:val="21"/>
              </w:rPr>
              <w:t>,</w:t>
            </w:r>
            <w:r w:rsidRPr="0022353B">
              <w:rPr>
                <w:color w:val="FF0000"/>
                <w:spacing w:val="-20"/>
                <w:sz w:val="21"/>
                <w:szCs w:val="21"/>
              </w:rPr>
              <w:t xml:space="preserve"> 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>
              <w:rPr>
                <w:spacing w:val="-20"/>
                <w:sz w:val="21"/>
                <w:szCs w:val="21"/>
              </w:rPr>
              <w:t>5-45-38</w:t>
            </w:r>
            <w:r w:rsidRPr="0022353B">
              <w:rPr>
                <w:spacing w:val="-20"/>
                <w:sz w:val="21"/>
                <w:szCs w:val="21"/>
              </w:rPr>
              <w:t>)</w:t>
            </w:r>
            <w:proofErr w:type="gramEnd"/>
          </w:p>
          <w:p w:rsidR="00792F43" w:rsidRPr="0022353B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Жорова Ирина Тихоновна - главный специалист отдела назначения пенсий и социальной поддержки населения, </w:t>
            </w:r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 xml:space="preserve">)  </w:t>
            </w:r>
            <w:proofErr w:type="gramEnd"/>
          </w:p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</w:tr>
      <w:tr w:rsidR="00B15D82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lastRenderedPageBreak/>
              <w:t>3.17. Выдача удостоверения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331BD" w:rsidRPr="003D7281" w:rsidRDefault="001331BD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  <w:p w:rsidR="00B15D82" w:rsidRPr="003D7281" w:rsidRDefault="00B15D82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3D7281">
              <w:rPr>
                <w:spacing w:val="-20"/>
                <w:sz w:val="21"/>
                <w:szCs w:val="21"/>
              </w:rPr>
              <w:t>паспорт или иной документ, удостоверяющий личность</w:t>
            </w:r>
            <w:r w:rsidRPr="003D7281">
              <w:rPr>
                <w:spacing w:val="-20"/>
                <w:sz w:val="21"/>
                <w:szCs w:val="21"/>
              </w:rPr>
              <w:br/>
            </w:r>
            <w:r w:rsidRPr="003D7281">
              <w:rPr>
                <w:spacing w:val="-20"/>
                <w:sz w:val="21"/>
                <w:szCs w:val="21"/>
              </w:rPr>
              <w:br/>
              <w:t>одна фотография заявителя размером 30 </w:t>
            </w:r>
            <w:proofErr w:type="spellStart"/>
            <w:r w:rsidRPr="003D7281">
              <w:rPr>
                <w:spacing w:val="-20"/>
                <w:sz w:val="21"/>
                <w:szCs w:val="21"/>
              </w:rPr>
              <w:t>х</w:t>
            </w:r>
            <w:proofErr w:type="spellEnd"/>
            <w:r w:rsidRPr="003D7281">
              <w:rPr>
                <w:spacing w:val="-20"/>
                <w:sz w:val="21"/>
                <w:szCs w:val="21"/>
              </w:rPr>
              <w:t> 40 мм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10 дней со дня обращения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709C1" w:rsidRPr="0022353B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4709C1" w:rsidRPr="0022353B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Pr="0022353B">
              <w:rPr>
                <w:spacing w:val="-20"/>
                <w:sz w:val="21"/>
                <w:szCs w:val="21"/>
              </w:rPr>
              <w:t xml:space="preserve">–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гл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авный специалист отдела назначения пенсий и социальной поддержки населения, </w:t>
            </w:r>
          </w:p>
          <w:p w:rsidR="00792F43" w:rsidRPr="0022353B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каб.28,</w:t>
            </w:r>
            <w:r w:rsidRPr="0022353B">
              <w:rPr>
                <w:spacing w:val="-20"/>
                <w:sz w:val="21"/>
                <w:szCs w:val="21"/>
              </w:rPr>
              <w:t xml:space="preserve">  т. 5-33-55</w:t>
            </w:r>
          </w:p>
          <w:p w:rsidR="00B96CDC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(</w:t>
            </w:r>
            <w:r w:rsidRPr="0022353B">
              <w:rPr>
                <w:spacing w:val="-20"/>
                <w:sz w:val="21"/>
                <w:szCs w:val="21"/>
              </w:rPr>
              <w:t xml:space="preserve">Володкевич Татьяна Анатольевна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–г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специалист отдела назначения пенсий и социальной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поддержки населения, </w:t>
            </w:r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>. № 29</w:t>
            </w:r>
            <w:r>
              <w:rPr>
                <w:spacing w:val="-20"/>
                <w:sz w:val="21"/>
                <w:szCs w:val="21"/>
              </w:rPr>
              <w:t>,</w:t>
            </w:r>
            <w:r w:rsidRPr="0022353B">
              <w:rPr>
                <w:color w:val="FF0000"/>
                <w:spacing w:val="-20"/>
                <w:sz w:val="21"/>
                <w:szCs w:val="21"/>
              </w:rPr>
              <w:t xml:space="preserve"> 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>
              <w:rPr>
                <w:spacing w:val="-20"/>
                <w:sz w:val="21"/>
                <w:szCs w:val="21"/>
              </w:rPr>
              <w:t>5-45-38</w:t>
            </w:r>
            <w:r w:rsidRPr="0022353B">
              <w:rPr>
                <w:spacing w:val="-20"/>
                <w:sz w:val="21"/>
                <w:szCs w:val="21"/>
              </w:rPr>
              <w:t>)</w:t>
            </w:r>
            <w:proofErr w:type="gramEnd"/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Жорова Ирина Тихоновна - главный специалист отдела назначения пенсий и социальной поддержки населения, </w:t>
            </w:r>
          </w:p>
          <w:p w:rsidR="00B15D82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 xml:space="preserve">)  </w:t>
            </w:r>
            <w:proofErr w:type="gramEnd"/>
          </w:p>
          <w:p w:rsidR="00A05043" w:rsidRPr="0022353B" w:rsidRDefault="00A050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</w:tr>
      <w:tr w:rsidR="00B15D82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3.18. Выдача удостоверения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331BD" w:rsidRDefault="001331BD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  <w:p w:rsidR="00B15D82" w:rsidRPr="0022353B" w:rsidRDefault="00B15D82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паспорт или иной документ, удостоверяющий личность</w:t>
            </w:r>
            <w:r w:rsidRPr="0022353B">
              <w:rPr>
                <w:spacing w:val="-20"/>
                <w:sz w:val="21"/>
                <w:szCs w:val="21"/>
              </w:rPr>
              <w:br/>
            </w:r>
            <w:r w:rsidRPr="0022353B">
              <w:rPr>
                <w:spacing w:val="-20"/>
                <w:sz w:val="21"/>
                <w:szCs w:val="21"/>
              </w:rPr>
              <w:br/>
              <w:t>одна фотография заявителя размером 30 </w:t>
            </w:r>
            <w:proofErr w:type="spellStart"/>
            <w:r w:rsidRPr="0022353B">
              <w:rPr>
                <w:spacing w:val="-20"/>
                <w:sz w:val="21"/>
                <w:szCs w:val="21"/>
              </w:rPr>
              <w:t>х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> 40 мм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10 дней со дня обращения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709C1" w:rsidRPr="0022353B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4709C1" w:rsidRPr="0022353B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Pr="0022353B">
              <w:rPr>
                <w:spacing w:val="-20"/>
                <w:sz w:val="21"/>
                <w:szCs w:val="21"/>
              </w:rPr>
              <w:t xml:space="preserve">–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гл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авный специалист отдела назначения пенсий и социальной поддержки населения, </w:t>
            </w:r>
          </w:p>
          <w:p w:rsidR="00792F43" w:rsidRPr="0022353B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каб.28,</w:t>
            </w:r>
            <w:r w:rsidRPr="0022353B">
              <w:rPr>
                <w:spacing w:val="-20"/>
                <w:sz w:val="21"/>
                <w:szCs w:val="21"/>
              </w:rPr>
              <w:t xml:space="preserve">  т. 5-33-55</w:t>
            </w:r>
          </w:p>
          <w:p w:rsidR="00B96CDC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(</w:t>
            </w:r>
            <w:r w:rsidRPr="0022353B">
              <w:rPr>
                <w:spacing w:val="-20"/>
                <w:sz w:val="21"/>
                <w:szCs w:val="21"/>
              </w:rPr>
              <w:t xml:space="preserve">Володкевич Татьяна Анатольевна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–г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специалист отдела назначения пенсий и социальной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поддержки населения, </w:t>
            </w:r>
          </w:p>
          <w:p w:rsidR="00792F43" w:rsidRPr="0022353B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>. № 29</w:t>
            </w:r>
            <w:r>
              <w:rPr>
                <w:spacing w:val="-20"/>
                <w:sz w:val="21"/>
                <w:szCs w:val="21"/>
              </w:rPr>
              <w:t>,</w:t>
            </w:r>
            <w:r w:rsidRPr="0022353B">
              <w:rPr>
                <w:color w:val="FF0000"/>
                <w:spacing w:val="-20"/>
                <w:sz w:val="21"/>
                <w:szCs w:val="21"/>
              </w:rPr>
              <w:t xml:space="preserve"> 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>
              <w:rPr>
                <w:spacing w:val="-20"/>
                <w:sz w:val="21"/>
                <w:szCs w:val="21"/>
              </w:rPr>
              <w:t>5-45-38</w:t>
            </w:r>
            <w:r w:rsidRPr="0022353B">
              <w:rPr>
                <w:spacing w:val="-20"/>
                <w:sz w:val="21"/>
                <w:szCs w:val="21"/>
              </w:rPr>
              <w:t>)</w:t>
            </w:r>
            <w:proofErr w:type="gramEnd"/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Жорова Ирина Тихоновна - главный специалист отдела назначения пенсий и социальной поддержки населения, </w:t>
            </w:r>
          </w:p>
          <w:p w:rsidR="00B15D82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 xml:space="preserve">)  </w:t>
            </w:r>
            <w:proofErr w:type="gramEnd"/>
          </w:p>
          <w:p w:rsidR="00A05043" w:rsidRPr="0022353B" w:rsidRDefault="00A050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</w:p>
        </w:tc>
      </w:tr>
      <w:tr w:rsidR="00B15D82" w:rsidRPr="0022353B" w:rsidTr="00097D93">
        <w:trPr>
          <w:trHeight w:val="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3.20. Выдача вкладыша к удостоверению о праве на льготы для родителей, перечисленных в </w:t>
            </w:r>
            <w:hyperlink r:id="rId35" w:anchor="%7E&amp;Article=3&amp;Point=12" w:history="1">
              <w:r w:rsidRPr="0022353B">
                <w:rPr>
                  <w:rStyle w:val="a3"/>
                  <w:color w:val="auto"/>
                  <w:spacing w:val="-20"/>
                  <w:sz w:val="21"/>
                  <w:szCs w:val="21"/>
                </w:rPr>
                <w:t>пункте 12</w:t>
              </w:r>
            </w:hyperlink>
            <w:r w:rsidRPr="0022353B">
              <w:rPr>
                <w:spacing w:val="-20"/>
                <w:sz w:val="21"/>
                <w:szCs w:val="21"/>
              </w:rPr>
              <w:t xml:space="preserve">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331BD" w:rsidRDefault="001331BD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</w:p>
          <w:p w:rsidR="00B15D82" w:rsidRPr="0022353B" w:rsidRDefault="00B15D82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паспорт или иной документ, удостоверяющий личность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10 дней со дня обращения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709C1" w:rsidRPr="0022353B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4709C1" w:rsidRPr="0022353B" w:rsidRDefault="004709C1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</w:t>
            </w:r>
            <w:r w:rsidRPr="0022353B">
              <w:rPr>
                <w:spacing w:val="-20"/>
                <w:sz w:val="21"/>
                <w:szCs w:val="21"/>
              </w:rPr>
              <w:t xml:space="preserve">–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гл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авный специалист отдела назначения пенсий и социальной поддержки населения, </w:t>
            </w:r>
          </w:p>
          <w:p w:rsidR="00792F43" w:rsidRPr="0022353B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каб.28,</w:t>
            </w:r>
            <w:r w:rsidRPr="0022353B">
              <w:rPr>
                <w:spacing w:val="-20"/>
                <w:sz w:val="21"/>
                <w:szCs w:val="21"/>
              </w:rPr>
              <w:t xml:space="preserve">  т. 5-33-55</w:t>
            </w:r>
          </w:p>
          <w:p w:rsidR="00B96CDC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(</w:t>
            </w:r>
            <w:r w:rsidRPr="0022353B">
              <w:rPr>
                <w:spacing w:val="-20"/>
                <w:sz w:val="21"/>
                <w:szCs w:val="21"/>
              </w:rPr>
              <w:t xml:space="preserve">Володкевич Татьяна Анатольевна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–г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специалист отдела назначения пенсий и социальной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поддержки населения, </w:t>
            </w:r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>. № 29</w:t>
            </w:r>
            <w:r>
              <w:rPr>
                <w:spacing w:val="-20"/>
                <w:sz w:val="21"/>
                <w:szCs w:val="21"/>
              </w:rPr>
              <w:t>,</w:t>
            </w:r>
            <w:r w:rsidRPr="0022353B">
              <w:rPr>
                <w:color w:val="FF0000"/>
                <w:spacing w:val="-20"/>
                <w:sz w:val="21"/>
                <w:szCs w:val="21"/>
              </w:rPr>
              <w:t xml:space="preserve">  </w:t>
            </w:r>
            <w:r w:rsidRPr="0022353B">
              <w:rPr>
                <w:spacing w:val="-20"/>
                <w:sz w:val="21"/>
                <w:szCs w:val="21"/>
              </w:rPr>
              <w:t xml:space="preserve">т. </w:t>
            </w:r>
            <w:r>
              <w:rPr>
                <w:spacing w:val="-20"/>
                <w:sz w:val="21"/>
                <w:szCs w:val="21"/>
              </w:rPr>
              <w:t>5-45-38</w:t>
            </w:r>
            <w:r w:rsidRPr="0022353B">
              <w:rPr>
                <w:spacing w:val="-20"/>
                <w:sz w:val="21"/>
                <w:szCs w:val="21"/>
              </w:rPr>
              <w:t>)</w:t>
            </w:r>
            <w:proofErr w:type="gramEnd"/>
          </w:p>
          <w:p w:rsidR="00792F43" w:rsidRDefault="00792F4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Жорова Ирина Тихоновна - главный специалист отдела назначения пенсий и социальной поддержки населения, </w:t>
            </w:r>
          </w:p>
          <w:p w:rsidR="00126BCC" w:rsidRDefault="00792F43" w:rsidP="001331B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 xml:space="preserve">)  </w:t>
            </w:r>
            <w:proofErr w:type="gramEnd"/>
          </w:p>
          <w:p w:rsidR="00A05043" w:rsidRDefault="00A05043" w:rsidP="001331B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A05043" w:rsidRPr="0022353B" w:rsidRDefault="00A05043" w:rsidP="001331B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</w:tr>
      <w:tr w:rsidR="00B15D82" w:rsidRPr="0022353B" w:rsidTr="00C861AB">
        <w:trPr>
          <w:trHeight w:val="305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F2546E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center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lastRenderedPageBreak/>
              <w:t>ГЛАВА 4. УСЫНОВЛЕНИЕ, ОПЕКА, ПОПЕЧИТЕЛЬСТВО, ПАТРОНАЖ, ЭМАНСИПАЦИЯ</w:t>
            </w:r>
          </w:p>
        </w:tc>
      </w:tr>
      <w:tr w:rsidR="0036187A" w:rsidRPr="0022353B" w:rsidTr="00C861AB">
        <w:trPr>
          <w:trHeight w:val="4107"/>
        </w:trPr>
        <w:tc>
          <w:tcPr>
            <w:tcW w:w="8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6187A" w:rsidRDefault="0036187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36187A">
              <w:rPr>
                <w:spacing w:val="-20"/>
                <w:sz w:val="21"/>
                <w:szCs w:val="21"/>
              </w:rPr>
              <w:t>4</w:t>
            </w:r>
            <w:r w:rsidR="003D3E13">
              <w:rPr>
                <w:spacing w:val="-20"/>
                <w:sz w:val="21"/>
                <w:szCs w:val="21"/>
              </w:rPr>
              <w:t>.</w:t>
            </w:r>
            <w:r w:rsidRPr="0036187A">
              <w:rPr>
                <w:spacing w:val="-20"/>
                <w:sz w:val="21"/>
                <w:szCs w:val="21"/>
              </w:rPr>
              <w:t>3</w:t>
            </w:r>
            <w:r>
              <w:rPr>
                <w:spacing w:val="-20"/>
                <w:sz w:val="21"/>
                <w:szCs w:val="21"/>
              </w:rPr>
              <w:t xml:space="preserve"> Принятие решения об установлении опеки (попечительства) над совершеннолетним и назначении опекуна (попечителя)</w:t>
            </w:r>
          </w:p>
          <w:p w:rsidR="00643355" w:rsidRPr="0036187A" w:rsidRDefault="00643355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(в отношении совершеннолетних недееспособных, ограниченно дееспособных граждан)</w:t>
            </w:r>
          </w:p>
        </w:tc>
        <w:tc>
          <w:tcPr>
            <w:tcW w:w="1545" w:type="pct"/>
            <w:gridSpan w:val="2"/>
          </w:tcPr>
          <w:p w:rsidR="0036187A" w:rsidRPr="0036187A" w:rsidRDefault="0036187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з</w:t>
            </w:r>
            <w:r w:rsidRPr="0036187A">
              <w:rPr>
                <w:spacing w:val="-20"/>
                <w:sz w:val="21"/>
                <w:szCs w:val="21"/>
              </w:rPr>
              <w:t>аявление</w:t>
            </w:r>
          </w:p>
          <w:p w:rsidR="0036187A" w:rsidRPr="0036187A" w:rsidRDefault="0036187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п</w:t>
            </w:r>
            <w:r w:rsidRPr="0036187A">
              <w:rPr>
                <w:spacing w:val="-20"/>
                <w:sz w:val="21"/>
                <w:szCs w:val="21"/>
              </w:rPr>
              <w:t>асп</w:t>
            </w:r>
            <w:r>
              <w:rPr>
                <w:spacing w:val="-20"/>
                <w:sz w:val="21"/>
                <w:szCs w:val="21"/>
              </w:rPr>
              <w:t>о</w:t>
            </w:r>
            <w:r w:rsidRPr="0036187A">
              <w:rPr>
                <w:spacing w:val="-20"/>
                <w:sz w:val="21"/>
                <w:szCs w:val="21"/>
              </w:rPr>
              <w:t>рт или иной документ, удостоверяющий личность кандидата в опекуны (попечители)</w:t>
            </w:r>
          </w:p>
          <w:p w:rsidR="0036187A" w:rsidRDefault="0036187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а</w:t>
            </w:r>
            <w:r w:rsidRPr="0036187A">
              <w:rPr>
                <w:spacing w:val="-20"/>
                <w:sz w:val="21"/>
                <w:szCs w:val="21"/>
              </w:rPr>
              <w:t>втобиография кандидата в опекуны (попечители)</w:t>
            </w:r>
          </w:p>
          <w:p w:rsidR="0036187A" w:rsidRPr="0036187A" w:rsidRDefault="0036187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36187A">
              <w:rPr>
                <w:spacing w:val="-20"/>
                <w:sz w:val="21"/>
                <w:szCs w:val="21"/>
              </w:rPr>
              <w:t xml:space="preserve">одна фотография заявителя размером 30 </w:t>
            </w:r>
            <w:proofErr w:type="spellStart"/>
            <w:r w:rsidRPr="0036187A">
              <w:rPr>
                <w:spacing w:val="-20"/>
                <w:sz w:val="21"/>
                <w:szCs w:val="21"/>
              </w:rPr>
              <w:t>х</w:t>
            </w:r>
            <w:proofErr w:type="spellEnd"/>
            <w:r w:rsidRPr="0036187A">
              <w:rPr>
                <w:spacing w:val="-20"/>
                <w:sz w:val="21"/>
                <w:szCs w:val="21"/>
              </w:rPr>
              <w:t xml:space="preserve"> 40 мм</w:t>
            </w:r>
          </w:p>
          <w:p w:rsidR="0036187A" w:rsidRDefault="0036187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медицинская справка о состоянии здоровья кандидата в опекуны (попечители)</w:t>
            </w:r>
          </w:p>
          <w:p w:rsidR="0036187A" w:rsidRPr="0036187A" w:rsidRDefault="0036187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документ, подтверждающий наличие основания назначения опеки (попечительства)</w:t>
            </w:r>
          </w:p>
        </w:tc>
        <w:tc>
          <w:tcPr>
            <w:tcW w:w="657" w:type="pct"/>
          </w:tcPr>
          <w:p w:rsidR="0036187A" w:rsidRPr="0022353B" w:rsidRDefault="0036187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25" w:type="pct"/>
          </w:tcPr>
          <w:p w:rsidR="0036187A" w:rsidRPr="0036187A" w:rsidRDefault="0036187A" w:rsidP="00CA31AD">
            <w:pPr>
              <w:pStyle w:val="table10"/>
              <w:spacing w:before="0" w:beforeAutospacing="0" w:after="0" w:afterAutospacing="0" w:line="220" w:lineRule="exact"/>
              <w:jc w:val="center"/>
              <w:rPr>
                <w:spacing w:val="-20"/>
                <w:sz w:val="21"/>
                <w:szCs w:val="21"/>
              </w:rPr>
            </w:pPr>
            <w:r w:rsidRPr="0036187A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</w:tcPr>
          <w:p w:rsidR="0036187A" w:rsidRDefault="0036187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AC7193" w:rsidRPr="0022353B" w:rsidRDefault="00AC719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</w:p>
          <w:p w:rsidR="006724FA" w:rsidRDefault="0036187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</w:t>
            </w:r>
          </w:p>
          <w:p w:rsidR="0036187A" w:rsidRDefault="006724F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Кравцова Елена Алексеевна – заместитель начальника управления – начальник отдела назначения пенсий и социальной поддержки населения управления по труду, занятости и социальной защиты райисполкома</w:t>
            </w:r>
            <w:r w:rsidRPr="0022353B">
              <w:rPr>
                <w:spacing w:val="-20"/>
                <w:sz w:val="21"/>
                <w:szCs w:val="21"/>
              </w:rPr>
              <w:t>,</w:t>
            </w:r>
            <w:r>
              <w:rPr>
                <w:spacing w:val="-20"/>
                <w:sz w:val="21"/>
                <w:szCs w:val="21"/>
              </w:rPr>
              <w:t xml:space="preserve">, </w:t>
            </w:r>
            <w:r w:rsidRPr="0022353B">
              <w:rPr>
                <w:spacing w:val="-20"/>
                <w:sz w:val="21"/>
                <w:szCs w:val="21"/>
              </w:rPr>
              <w:t>ул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.К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>о</w:t>
            </w:r>
            <w:r>
              <w:rPr>
                <w:spacing w:val="-20"/>
                <w:sz w:val="21"/>
                <w:szCs w:val="21"/>
              </w:rPr>
              <w:t xml:space="preserve">мсомольская, 18,  каб.24, </w:t>
            </w:r>
            <w:r w:rsidRPr="0022353B">
              <w:rPr>
                <w:spacing w:val="-20"/>
                <w:sz w:val="21"/>
                <w:szCs w:val="21"/>
              </w:rPr>
              <w:t xml:space="preserve"> т. </w:t>
            </w:r>
            <w:r>
              <w:rPr>
                <w:spacing w:val="-20"/>
                <w:sz w:val="21"/>
                <w:szCs w:val="21"/>
              </w:rPr>
              <w:t>5-45-69</w:t>
            </w:r>
          </w:p>
          <w:p w:rsidR="006724FA" w:rsidRDefault="006724F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Жорова Ирина Тихоновна - главный специалист отдела назначения пенсий и социальной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поддержки населения, </w:t>
            </w:r>
          </w:p>
          <w:p w:rsidR="006724FA" w:rsidRPr="0022353B" w:rsidRDefault="006724F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 xml:space="preserve">)  </w:t>
            </w:r>
            <w:proofErr w:type="gramEnd"/>
          </w:p>
          <w:p w:rsidR="00643355" w:rsidRPr="0022353B" w:rsidRDefault="0036187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proofErr w:type="spellStart"/>
            <w:r w:rsidRPr="006724FA">
              <w:rPr>
                <w:spacing w:val="-20"/>
                <w:sz w:val="21"/>
                <w:szCs w:val="21"/>
              </w:rPr>
              <w:t>Мотянко</w:t>
            </w:r>
            <w:proofErr w:type="spellEnd"/>
            <w:r w:rsidRPr="006724FA">
              <w:rPr>
                <w:spacing w:val="-20"/>
                <w:sz w:val="21"/>
                <w:szCs w:val="21"/>
              </w:rPr>
              <w:t xml:space="preserve"> Ирина Михайловна – заведующий отделением социальной адаптации, реабилитации и дневного пребывания для  инвалидов ГУ «Территориальный центр социального обслуживания населения Дубровенского района»</w:t>
            </w:r>
            <w:r w:rsidR="008A3124" w:rsidRPr="006724FA">
              <w:rPr>
                <w:spacing w:val="-20"/>
                <w:sz w:val="21"/>
                <w:szCs w:val="21"/>
              </w:rPr>
              <w:t xml:space="preserve">, ул. </w:t>
            </w:r>
            <w:proofErr w:type="gramStart"/>
            <w:r w:rsidR="008A3124" w:rsidRPr="006724FA">
              <w:rPr>
                <w:spacing w:val="-20"/>
                <w:sz w:val="21"/>
                <w:szCs w:val="21"/>
              </w:rPr>
              <w:t>Почтов</w:t>
            </w:r>
            <w:r w:rsidR="006724FA">
              <w:rPr>
                <w:spacing w:val="-20"/>
                <w:sz w:val="21"/>
                <w:szCs w:val="21"/>
              </w:rPr>
              <w:t>ая</w:t>
            </w:r>
            <w:proofErr w:type="gramEnd"/>
            <w:r w:rsidR="006724FA">
              <w:rPr>
                <w:spacing w:val="-20"/>
                <w:sz w:val="21"/>
                <w:szCs w:val="21"/>
              </w:rPr>
              <w:t xml:space="preserve">, д. 10, </w:t>
            </w:r>
            <w:proofErr w:type="spellStart"/>
            <w:r w:rsidR="006724FA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="006724FA">
              <w:rPr>
                <w:spacing w:val="-20"/>
                <w:sz w:val="21"/>
                <w:szCs w:val="21"/>
              </w:rPr>
              <w:t>. 2, т. 5-28-01</w:t>
            </w:r>
          </w:p>
        </w:tc>
      </w:tr>
      <w:tr w:rsidR="003D3E13" w:rsidRPr="0022353B" w:rsidTr="00C861AB">
        <w:trPr>
          <w:trHeight w:val="837"/>
        </w:trPr>
        <w:tc>
          <w:tcPr>
            <w:tcW w:w="8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D3E13" w:rsidRPr="0036187A" w:rsidRDefault="003D3E1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 xml:space="preserve">4.5 Принятие решения о выдаче родителю, опекуну (попечителю) предварительного разрешения (согласия) на совершение сделок, противоречащих интересам или </w:t>
            </w:r>
            <w:proofErr w:type="spellStart"/>
            <w:r>
              <w:rPr>
                <w:spacing w:val="-20"/>
                <w:sz w:val="21"/>
                <w:szCs w:val="21"/>
              </w:rPr>
              <w:t>влекущитх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уменьшение имущества ребенка, подопечного</w:t>
            </w:r>
          </w:p>
        </w:tc>
        <w:tc>
          <w:tcPr>
            <w:tcW w:w="1545" w:type="pct"/>
            <w:gridSpan w:val="2"/>
          </w:tcPr>
          <w:p w:rsidR="003D3E13" w:rsidRPr="006E0CBE" w:rsidRDefault="006E0CBE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proofErr w:type="gramStart"/>
            <w:r w:rsidRPr="006E0CBE">
              <w:rPr>
                <w:sz w:val="21"/>
                <w:szCs w:val="21"/>
              </w:rPr>
              <w:t>заявление с указанием причин совершения и описанием предполагаемой сделки с имуществом ребенка, подопечного</w:t>
            </w:r>
            <w:r w:rsidRPr="006E0CBE">
              <w:rPr>
                <w:sz w:val="21"/>
                <w:szCs w:val="21"/>
              </w:rPr>
              <w:br/>
            </w:r>
            <w:r w:rsidRPr="006E0CBE">
              <w:rPr>
                <w:sz w:val="21"/>
                <w:szCs w:val="21"/>
              </w:rPr>
              <w:br/>
              <w:t>паспорт или иной документ, удостоверяющий личность родителя, опекуна (попечителя)</w:t>
            </w:r>
            <w:r w:rsidRPr="006E0CBE">
              <w:rPr>
                <w:sz w:val="21"/>
                <w:szCs w:val="21"/>
              </w:rPr>
              <w:br/>
            </w:r>
            <w:r w:rsidRPr="006E0CBE">
              <w:rPr>
                <w:sz w:val="21"/>
                <w:szCs w:val="21"/>
              </w:rPr>
              <w:br/>
              <w:t>копии документов, подтверждающих принадлежность имущества ребенку, подопечному</w:t>
            </w:r>
            <w:r w:rsidRPr="006E0CBE">
              <w:rPr>
                <w:sz w:val="21"/>
                <w:szCs w:val="21"/>
              </w:rPr>
              <w:br/>
            </w:r>
            <w:r w:rsidRPr="006E0CBE">
              <w:rPr>
                <w:sz w:val="21"/>
                <w:szCs w:val="21"/>
              </w:rPr>
              <w:br/>
              <w:t>копия кредитного договора – в случае сдачи имущества ребенка, подопечного в залог</w:t>
            </w:r>
            <w:r w:rsidRPr="006E0CBE">
              <w:rPr>
                <w:sz w:val="21"/>
                <w:szCs w:val="21"/>
              </w:rPr>
              <w:br/>
            </w:r>
            <w:r w:rsidRPr="006E0CBE">
              <w:rPr>
                <w:sz w:val="21"/>
                <w:szCs w:val="21"/>
              </w:rPr>
              <w:br/>
              <w:t>свидетельство о рождении ребенка, подопечного (в случае, если подопечный является несовершеннолетним)</w:t>
            </w:r>
            <w:proofErr w:type="gramEnd"/>
          </w:p>
        </w:tc>
        <w:tc>
          <w:tcPr>
            <w:tcW w:w="657" w:type="pct"/>
          </w:tcPr>
          <w:p w:rsidR="003D3E13" w:rsidRPr="0022353B" w:rsidRDefault="00893006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25" w:type="pct"/>
          </w:tcPr>
          <w:p w:rsidR="003D3E13" w:rsidRPr="0036187A" w:rsidRDefault="00893006" w:rsidP="00CA31AD">
            <w:pPr>
              <w:pStyle w:val="table10"/>
              <w:spacing w:before="0" w:beforeAutospacing="0" w:after="0" w:afterAutospacing="0" w:line="22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6 месяцев</w:t>
            </w:r>
          </w:p>
        </w:tc>
        <w:tc>
          <w:tcPr>
            <w:tcW w:w="1444" w:type="pct"/>
          </w:tcPr>
          <w:p w:rsidR="003D3E13" w:rsidRPr="0022353B" w:rsidRDefault="003D3E1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3D3E13" w:rsidRPr="0022353B" w:rsidRDefault="003D3E1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6724FA" w:rsidRDefault="006724F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Кравцова Елена Алексеевна – заместитель начальника управления – начальник отдела назначения пенсий и социальной поддержки населения управления по труду, занятости и социальной защиты райисполкома</w:t>
            </w:r>
            <w:r w:rsidRPr="0022353B">
              <w:rPr>
                <w:spacing w:val="-20"/>
                <w:sz w:val="21"/>
                <w:szCs w:val="21"/>
              </w:rPr>
              <w:t>,</w:t>
            </w:r>
            <w:r>
              <w:rPr>
                <w:spacing w:val="-20"/>
                <w:sz w:val="21"/>
                <w:szCs w:val="21"/>
              </w:rPr>
              <w:t xml:space="preserve">, </w:t>
            </w:r>
            <w:r w:rsidRPr="0022353B">
              <w:rPr>
                <w:spacing w:val="-20"/>
                <w:sz w:val="21"/>
                <w:szCs w:val="21"/>
              </w:rPr>
              <w:t>ул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.К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>о</w:t>
            </w:r>
            <w:r>
              <w:rPr>
                <w:spacing w:val="-20"/>
                <w:sz w:val="21"/>
                <w:szCs w:val="21"/>
              </w:rPr>
              <w:t xml:space="preserve">мсомольская, 18,  каб.24, </w:t>
            </w:r>
            <w:r w:rsidRPr="0022353B">
              <w:rPr>
                <w:spacing w:val="-20"/>
                <w:sz w:val="21"/>
                <w:szCs w:val="21"/>
              </w:rPr>
              <w:t xml:space="preserve"> т. </w:t>
            </w:r>
            <w:r>
              <w:rPr>
                <w:spacing w:val="-20"/>
                <w:sz w:val="21"/>
                <w:szCs w:val="21"/>
              </w:rPr>
              <w:t>5-45-69</w:t>
            </w:r>
          </w:p>
          <w:p w:rsidR="006724FA" w:rsidRDefault="006724F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Жорова Ирина Тихоновна - главный специалист отдела назначения пенсий и социальной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поддержки населения, </w:t>
            </w:r>
          </w:p>
          <w:p w:rsidR="006E0CBE" w:rsidRDefault="006724F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 xml:space="preserve">)  </w:t>
            </w:r>
            <w:proofErr w:type="gramEnd"/>
          </w:p>
          <w:p w:rsidR="003D3E13" w:rsidRPr="0022353B" w:rsidRDefault="006724F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proofErr w:type="spellStart"/>
            <w:r w:rsidRPr="006724FA">
              <w:rPr>
                <w:spacing w:val="-20"/>
                <w:sz w:val="21"/>
                <w:szCs w:val="21"/>
              </w:rPr>
              <w:t>Мотянко</w:t>
            </w:r>
            <w:proofErr w:type="spellEnd"/>
            <w:r w:rsidRPr="006724FA">
              <w:rPr>
                <w:spacing w:val="-20"/>
                <w:sz w:val="21"/>
                <w:szCs w:val="21"/>
              </w:rPr>
              <w:t xml:space="preserve"> Ирина Михайловна – заведующий отделением социальной адаптации, реабилитации и дневного пребывания для  инвалидов ГУ «Территориальный центр социального обслуживания населения Дубровенского района», ул. </w:t>
            </w:r>
            <w:proofErr w:type="gramStart"/>
            <w:r w:rsidRPr="006724FA">
              <w:rPr>
                <w:spacing w:val="-20"/>
                <w:sz w:val="21"/>
                <w:szCs w:val="21"/>
              </w:rPr>
              <w:t>Почтов</w:t>
            </w:r>
            <w:r>
              <w:rPr>
                <w:spacing w:val="-20"/>
                <w:sz w:val="21"/>
                <w:szCs w:val="21"/>
              </w:rPr>
              <w:t>ая</w:t>
            </w:r>
            <w:proofErr w:type="gramEnd"/>
            <w:r>
              <w:rPr>
                <w:spacing w:val="-20"/>
                <w:sz w:val="21"/>
                <w:szCs w:val="21"/>
              </w:rPr>
              <w:t xml:space="preserve">, д. 10, </w:t>
            </w:r>
            <w:proofErr w:type="spellStart"/>
            <w:r>
              <w:rPr>
                <w:spacing w:val="-20"/>
                <w:sz w:val="21"/>
                <w:szCs w:val="21"/>
              </w:rPr>
              <w:t>каб</w:t>
            </w:r>
            <w:proofErr w:type="spellEnd"/>
            <w:r>
              <w:rPr>
                <w:spacing w:val="-20"/>
                <w:sz w:val="21"/>
                <w:szCs w:val="21"/>
              </w:rPr>
              <w:t>. 2, т. 5-28-01</w:t>
            </w:r>
          </w:p>
        </w:tc>
      </w:tr>
      <w:tr w:rsidR="00B15D82" w:rsidRPr="0022353B" w:rsidTr="00C861AB">
        <w:trPr>
          <w:trHeight w:val="2903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36187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 xml:space="preserve"> </w:t>
            </w:r>
            <w:r w:rsidR="008A3124">
              <w:rPr>
                <w:spacing w:val="-20"/>
                <w:sz w:val="21"/>
                <w:szCs w:val="21"/>
              </w:rPr>
              <w:t xml:space="preserve">4.8 Принятие решения об установлении </w:t>
            </w:r>
            <w:r w:rsidR="006724FA">
              <w:rPr>
                <w:spacing w:val="-20"/>
                <w:sz w:val="21"/>
                <w:szCs w:val="21"/>
              </w:rPr>
              <w:t xml:space="preserve"> </w:t>
            </w:r>
            <w:r w:rsidR="008A3124">
              <w:rPr>
                <w:spacing w:val="-20"/>
                <w:sz w:val="21"/>
                <w:szCs w:val="21"/>
              </w:rPr>
              <w:t>патронажа (назначении помощника)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6E0CBE" w:rsidRDefault="006E0CBE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 w:rsidRPr="006E0CBE">
              <w:rPr>
                <w:sz w:val="21"/>
                <w:szCs w:val="21"/>
              </w:rPr>
              <w:t>заявление лица, нуждающегося в патронаже</w:t>
            </w:r>
            <w:r w:rsidRPr="006E0CBE">
              <w:rPr>
                <w:sz w:val="21"/>
                <w:szCs w:val="21"/>
              </w:rPr>
              <w:br/>
            </w:r>
            <w:r w:rsidRPr="006E0CBE">
              <w:rPr>
                <w:sz w:val="21"/>
                <w:szCs w:val="21"/>
              </w:rPr>
              <w:br/>
              <w:t>письменное согласие лица на осуществление патронажа (назначение его помощником)</w:t>
            </w:r>
            <w:r w:rsidRPr="006E0CBE">
              <w:rPr>
                <w:sz w:val="21"/>
                <w:szCs w:val="21"/>
              </w:rPr>
              <w:br/>
            </w:r>
            <w:r w:rsidRPr="006E0CBE">
              <w:rPr>
                <w:sz w:val="21"/>
                <w:szCs w:val="21"/>
              </w:rPr>
              <w:br/>
              <w:t>медицинская справка о состоянии здоровья лица, давшего согласие на осуществление патронажа (назначение его помощником)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D82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B15D82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FB45CD" w:rsidRDefault="00BA3B6F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Барковская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Алеся Алексеевна </w:t>
            </w:r>
            <w:r w:rsidR="00B15D82" w:rsidRPr="0022353B">
              <w:rPr>
                <w:spacing w:val="-20"/>
                <w:sz w:val="21"/>
                <w:szCs w:val="21"/>
              </w:rPr>
              <w:t>–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="00B15D82" w:rsidRPr="0022353B">
              <w:rPr>
                <w:spacing w:val="-20"/>
                <w:sz w:val="21"/>
                <w:szCs w:val="21"/>
              </w:rPr>
              <w:t xml:space="preserve">главный специалист отдела назначения пенсий и социальной </w:t>
            </w:r>
            <w:r w:rsidR="006724FA">
              <w:rPr>
                <w:spacing w:val="-20"/>
                <w:sz w:val="21"/>
                <w:szCs w:val="21"/>
              </w:rPr>
              <w:t xml:space="preserve"> </w:t>
            </w:r>
            <w:r w:rsidR="00B15D82" w:rsidRPr="0022353B">
              <w:rPr>
                <w:spacing w:val="-20"/>
                <w:sz w:val="21"/>
                <w:szCs w:val="21"/>
              </w:rPr>
              <w:t>поддержки населения,</w:t>
            </w:r>
          </w:p>
          <w:p w:rsidR="00B15D82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 каб.28, т.5-33-55</w:t>
            </w:r>
          </w:p>
          <w:p w:rsidR="00FB45CD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(Володкевич Татьяна Анатольевна 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–г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лавный специалист  отдела назначения пенсий и социальной </w:t>
            </w:r>
            <w:r w:rsidR="00950D3A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>поддержки</w:t>
            </w:r>
            <w:r w:rsidR="00950D3A">
              <w:rPr>
                <w:spacing w:val="-20"/>
                <w:sz w:val="21"/>
                <w:szCs w:val="21"/>
              </w:rPr>
              <w:t xml:space="preserve"> населения, </w:t>
            </w:r>
          </w:p>
          <w:p w:rsidR="00B15D82" w:rsidRDefault="00950D3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>
              <w:rPr>
                <w:spacing w:val="-20"/>
                <w:sz w:val="21"/>
                <w:szCs w:val="21"/>
              </w:rPr>
              <w:t>каб</w:t>
            </w:r>
            <w:proofErr w:type="spellEnd"/>
            <w:r>
              <w:rPr>
                <w:spacing w:val="-20"/>
                <w:sz w:val="21"/>
                <w:szCs w:val="21"/>
              </w:rPr>
              <w:t>. № 29,</w:t>
            </w:r>
            <w:r w:rsidR="00B15D82" w:rsidRPr="0022353B">
              <w:rPr>
                <w:spacing w:val="-20"/>
                <w:sz w:val="21"/>
                <w:szCs w:val="21"/>
              </w:rPr>
              <w:t xml:space="preserve"> т. </w:t>
            </w:r>
            <w:r>
              <w:rPr>
                <w:spacing w:val="-20"/>
                <w:sz w:val="21"/>
                <w:szCs w:val="21"/>
              </w:rPr>
              <w:t>5-45-38</w:t>
            </w:r>
          </w:p>
          <w:p w:rsidR="00950D3A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Жорова Ирина Тихоновна - главный специалист отдела назначения пенсий и социальной </w:t>
            </w:r>
            <w:r w:rsidR="00950D3A"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поддержки населения, </w:t>
            </w:r>
          </w:p>
          <w:p w:rsidR="00FB45CD" w:rsidRPr="0022353B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 w:rsidR="00950D3A"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 xml:space="preserve">)  </w:t>
            </w:r>
            <w:proofErr w:type="gramEnd"/>
          </w:p>
        </w:tc>
      </w:tr>
      <w:tr w:rsidR="008A3124" w:rsidRPr="0022353B" w:rsidTr="00C861AB">
        <w:trPr>
          <w:trHeight w:val="778"/>
        </w:trPr>
        <w:tc>
          <w:tcPr>
            <w:tcW w:w="8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A3124" w:rsidRDefault="008A3124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lastRenderedPageBreak/>
              <w:t>4.11 Принятие решения об освобождении опекунов, попечителей от выполнения ими своих обязанностей</w:t>
            </w:r>
          </w:p>
          <w:p w:rsidR="00643355" w:rsidRDefault="00643355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(в отношении совершеннолетних недееспособных, ограниченно дееспособных граждан)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A3124" w:rsidRDefault="008A3124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заявление</w:t>
            </w:r>
          </w:p>
          <w:p w:rsidR="008A3124" w:rsidRPr="0022353B" w:rsidRDefault="008A3124" w:rsidP="00741495">
            <w:pPr>
              <w:pStyle w:val="table10"/>
              <w:spacing w:before="0" w:beforeAutospacing="0" w:after="0" w:afterAutospacing="0" w:line="220" w:lineRule="exact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паспорт или иной документ, удостоверяющий личность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A3124" w:rsidRPr="0022353B" w:rsidRDefault="008A3124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15 дней со дня подачи заявления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A3124" w:rsidRPr="0022353B" w:rsidRDefault="008A3124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3355" w:rsidRDefault="00643355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AC7193" w:rsidRDefault="00AC719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</w:p>
          <w:p w:rsidR="00643355" w:rsidRPr="0022353B" w:rsidRDefault="00643355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осуществляют:</w:t>
            </w:r>
          </w:p>
          <w:p w:rsidR="00FB45CD" w:rsidRDefault="006724F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 xml:space="preserve">Кравцова Елена Алексеевна – заместитель начальника управления – начальник отдела назначения пенсий и социальной поддержки населения управления по труду, занятости и социальной защиты </w:t>
            </w:r>
            <w:r w:rsidR="00BA3B6F">
              <w:rPr>
                <w:spacing w:val="-20"/>
                <w:sz w:val="21"/>
                <w:szCs w:val="21"/>
              </w:rPr>
              <w:t>райисполкома</w:t>
            </w:r>
            <w:r w:rsidR="00BA3B6F" w:rsidRPr="0022353B">
              <w:rPr>
                <w:spacing w:val="-20"/>
                <w:sz w:val="21"/>
                <w:szCs w:val="21"/>
              </w:rPr>
              <w:t>,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>ул</w:t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.К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>о</w:t>
            </w:r>
            <w:r>
              <w:rPr>
                <w:spacing w:val="-20"/>
                <w:sz w:val="21"/>
                <w:szCs w:val="21"/>
              </w:rPr>
              <w:t xml:space="preserve">мсомольская, 18,  каб.24, </w:t>
            </w:r>
            <w:r w:rsidRPr="0022353B">
              <w:rPr>
                <w:spacing w:val="-20"/>
                <w:sz w:val="21"/>
                <w:szCs w:val="21"/>
              </w:rPr>
              <w:t xml:space="preserve"> т. </w:t>
            </w:r>
            <w:r>
              <w:rPr>
                <w:spacing w:val="-20"/>
                <w:sz w:val="21"/>
                <w:szCs w:val="21"/>
              </w:rPr>
              <w:t>5-45-69</w:t>
            </w:r>
          </w:p>
          <w:p w:rsidR="006724FA" w:rsidRDefault="006724F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 xml:space="preserve">Жорова Ирина Тихоновна - главный специалист отдела назначения пенсий и социальной </w:t>
            </w:r>
            <w:r>
              <w:rPr>
                <w:spacing w:val="-20"/>
                <w:sz w:val="21"/>
                <w:szCs w:val="21"/>
              </w:rPr>
              <w:t xml:space="preserve"> </w:t>
            </w:r>
            <w:r w:rsidRPr="0022353B">
              <w:rPr>
                <w:spacing w:val="-20"/>
                <w:sz w:val="21"/>
                <w:szCs w:val="21"/>
              </w:rPr>
              <w:t xml:space="preserve">поддержки населения, </w:t>
            </w:r>
          </w:p>
          <w:p w:rsidR="006E0CBE" w:rsidRDefault="006724FA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proofErr w:type="gramStart"/>
            <w:r w:rsidRPr="0022353B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22353B">
              <w:rPr>
                <w:spacing w:val="-20"/>
                <w:sz w:val="21"/>
                <w:szCs w:val="21"/>
              </w:rPr>
              <w:t xml:space="preserve">. № 29, т. </w:t>
            </w:r>
            <w:r>
              <w:rPr>
                <w:spacing w:val="-20"/>
                <w:sz w:val="21"/>
                <w:szCs w:val="21"/>
              </w:rPr>
              <w:t>5-45-39</w:t>
            </w:r>
            <w:r w:rsidRPr="0022353B">
              <w:rPr>
                <w:spacing w:val="-20"/>
                <w:sz w:val="21"/>
                <w:szCs w:val="21"/>
              </w:rPr>
              <w:t xml:space="preserve">)  </w:t>
            </w:r>
            <w:proofErr w:type="gramEnd"/>
          </w:p>
          <w:p w:rsidR="007232B7" w:rsidRDefault="006724FA" w:rsidP="007232B7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6724FA">
              <w:rPr>
                <w:spacing w:val="-20"/>
                <w:sz w:val="21"/>
                <w:szCs w:val="21"/>
              </w:rPr>
              <w:t>Мотянко</w:t>
            </w:r>
            <w:proofErr w:type="spellEnd"/>
            <w:r w:rsidRPr="006724FA">
              <w:rPr>
                <w:spacing w:val="-20"/>
                <w:sz w:val="21"/>
                <w:szCs w:val="21"/>
              </w:rPr>
              <w:t xml:space="preserve"> Ирина Михайловна – заведующий отделением социальной адаптации, реабилитации и дневного пребывания для  инвалидов ГУ «Территориальный центр социального обслуживания населения Дубровенского района», ул. </w:t>
            </w:r>
            <w:proofErr w:type="gramStart"/>
            <w:r w:rsidRPr="006724FA">
              <w:rPr>
                <w:spacing w:val="-20"/>
                <w:sz w:val="21"/>
                <w:szCs w:val="21"/>
              </w:rPr>
              <w:t>Почтов</w:t>
            </w:r>
            <w:r>
              <w:rPr>
                <w:spacing w:val="-20"/>
                <w:sz w:val="21"/>
                <w:szCs w:val="21"/>
              </w:rPr>
              <w:t>ая</w:t>
            </w:r>
            <w:proofErr w:type="gramEnd"/>
            <w:r>
              <w:rPr>
                <w:spacing w:val="-20"/>
                <w:sz w:val="21"/>
                <w:szCs w:val="21"/>
              </w:rPr>
              <w:t xml:space="preserve">, д. 10, </w:t>
            </w:r>
            <w:proofErr w:type="spellStart"/>
            <w:r>
              <w:rPr>
                <w:spacing w:val="-20"/>
                <w:sz w:val="21"/>
                <w:szCs w:val="21"/>
              </w:rPr>
              <w:t>каб</w:t>
            </w:r>
            <w:proofErr w:type="spellEnd"/>
            <w:r>
              <w:rPr>
                <w:spacing w:val="-20"/>
                <w:sz w:val="21"/>
                <w:szCs w:val="21"/>
              </w:rPr>
              <w:t>. 2, т. 5-28-01</w:t>
            </w:r>
          </w:p>
          <w:p w:rsidR="00AC7193" w:rsidRPr="0022353B" w:rsidRDefault="00AC7193" w:rsidP="007232B7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</w:p>
        </w:tc>
      </w:tr>
      <w:tr w:rsidR="005E1A33" w:rsidRPr="0022353B" w:rsidTr="00C861AB">
        <w:tblPrEx>
          <w:tblCellMar>
            <w:left w:w="108" w:type="dxa"/>
            <w:right w:w="108" w:type="dxa"/>
          </w:tblCellMar>
        </w:tblPrEx>
        <w:trPr>
          <w:trHeight w:val="528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6BCC" w:rsidRDefault="00126BCC" w:rsidP="00CA31AD">
            <w:pPr>
              <w:pStyle w:val="ConsPlusNormal"/>
              <w:spacing w:line="220" w:lineRule="exact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E1A33" w:rsidRPr="005E1A33" w:rsidRDefault="005E1A33" w:rsidP="00CA31AD">
            <w:pPr>
              <w:pStyle w:val="ConsPlusNormal"/>
              <w:spacing w:line="220" w:lineRule="exact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5E1A3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ГЛАВА 20</w:t>
            </w:r>
          </w:p>
          <w:p w:rsidR="005E1A33" w:rsidRPr="00A066BA" w:rsidRDefault="005E1A33" w:rsidP="00CA31AD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5E1A33">
              <w:rPr>
                <w:b/>
                <w:bCs/>
                <w:sz w:val="21"/>
                <w:szCs w:val="21"/>
              </w:rPr>
              <w:t>ВОИНСКАЯ ОБЯЗАННОСТЬ, ПРОХОЖДЕНИЕ АЛЬТЕРНАТИВНОЙ СЛУЖБЫ. ОБОРОНА</w:t>
            </w:r>
          </w:p>
        </w:tc>
      </w:tr>
      <w:tr w:rsidR="00B15D82" w:rsidRPr="0022353B" w:rsidTr="00C861AB">
        <w:tblPrEx>
          <w:tblCellMar>
            <w:left w:w="108" w:type="dxa"/>
            <w:right w:w="108" w:type="dxa"/>
          </w:tblCellMar>
        </w:tblPrEx>
        <w:trPr>
          <w:trHeight w:val="528"/>
        </w:trPr>
        <w:tc>
          <w:tcPr>
            <w:tcW w:w="843" w:type="pct"/>
            <w:gridSpan w:val="2"/>
            <w:tcBorders>
              <w:top w:val="single" w:sz="4" w:space="0" w:color="auto"/>
            </w:tcBorders>
          </w:tcPr>
          <w:p w:rsidR="00B15D82" w:rsidRPr="0022353B" w:rsidRDefault="00B15D82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20.2.3</w:t>
            </w:r>
            <w:r w:rsidRPr="0022353B">
              <w:rPr>
                <w:spacing w:val="-20"/>
                <w:sz w:val="21"/>
                <w:szCs w:val="21"/>
                <w:vertAlign w:val="superscript"/>
              </w:rPr>
              <w:t>1</w:t>
            </w:r>
            <w:r w:rsidRPr="0022353B">
              <w:rPr>
                <w:spacing w:val="-20"/>
                <w:sz w:val="21"/>
                <w:szCs w:val="21"/>
              </w:rPr>
              <w:t>. Выдача справки о страховании гражданина, проходящего альтернативную службу, погибшего (умершего) при исполнении обязанностей альтернативной службы</w:t>
            </w:r>
          </w:p>
        </w:tc>
        <w:tc>
          <w:tcPr>
            <w:tcW w:w="1531" w:type="pct"/>
            <w:tcBorders>
              <w:top w:val="single" w:sz="4" w:space="0" w:color="auto"/>
            </w:tcBorders>
          </w:tcPr>
          <w:p w:rsidR="00B15D82" w:rsidRPr="0022353B" w:rsidRDefault="00B15D82" w:rsidP="00741495">
            <w:pPr>
              <w:spacing w:line="220" w:lineRule="exact"/>
              <w:ind w:left="-109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паспорт или иной документ, удостоверяющий личность</w:t>
            </w:r>
            <w:r w:rsidRPr="0022353B">
              <w:rPr>
                <w:spacing w:val="-20"/>
                <w:sz w:val="21"/>
                <w:szCs w:val="21"/>
              </w:rPr>
              <w:br/>
            </w:r>
            <w:r w:rsidRPr="0022353B">
              <w:rPr>
                <w:spacing w:val="-20"/>
                <w:sz w:val="21"/>
                <w:szCs w:val="21"/>
              </w:rPr>
              <w:br/>
              <w:t>свидетельство о заключении брака</w:t>
            </w:r>
            <w:r w:rsidRPr="0022353B">
              <w:rPr>
                <w:spacing w:val="-20"/>
                <w:sz w:val="21"/>
                <w:szCs w:val="21"/>
              </w:rPr>
              <w:br/>
            </w:r>
            <w:r w:rsidRPr="0022353B">
              <w:rPr>
                <w:spacing w:val="-20"/>
                <w:sz w:val="21"/>
                <w:szCs w:val="21"/>
              </w:rPr>
              <w:br/>
            </w:r>
            <w:proofErr w:type="gramStart"/>
            <w:r w:rsidRPr="0022353B">
              <w:rPr>
                <w:spacing w:val="-20"/>
                <w:sz w:val="21"/>
                <w:szCs w:val="21"/>
              </w:rPr>
              <w:t>свидетельство</w:t>
            </w:r>
            <w:proofErr w:type="gramEnd"/>
            <w:r w:rsidRPr="0022353B">
              <w:rPr>
                <w:spacing w:val="-20"/>
                <w:sz w:val="21"/>
                <w:szCs w:val="21"/>
              </w:rPr>
              <w:t xml:space="preserve"> о рождении</w:t>
            </w:r>
          </w:p>
        </w:tc>
        <w:tc>
          <w:tcPr>
            <w:tcW w:w="657" w:type="pct"/>
            <w:tcBorders>
              <w:top w:val="single" w:sz="4" w:space="0" w:color="auto"/>
            </w:tcBorders>
          </w:tcPr>
          <w:p w:rsidR="00B15D82" w:rsidRPr="0022353B" w:rsidRDefault="00B15D82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5 дней со дня обращения</w:t>
            </w:r>
          </w:p>
          <w:p w:rsidR="00B15D82" w:rsidRPr="0022353B" w:rsidRDefault="00B15D82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</w:p>
        </w:tc>
        <w:tc>
          <w:tcPr>
            <w:tcW w:w="525" w:type="pct"/>
            <w:tcBorders>
              <w:top w:val="single" w:sz="4" w:space="0" w:color="auto"/>
            </w:tcBorders>
          </w:tcPr>
          <w:p w:rsidR="00B15D82" w:rsidRPr="0022353B" w:rsidRDefault="00B15D82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бессрочно</w:t>
            </w:r>
          </w:p>
        </w:tc>
        <w:tc>
          <w:tcPr>
            <w:tcW w:w="1444" w:type="pct"/>
            <w:tcBorders>
              <w:top w:val="single" w:sz="4" w:space="0" w:color="auto"/>
            </w:tcBorders>
          </w:tcPr>
          <w:p w:rsidR="00C50FCE" w:rsidRDefault="00C50FCE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b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C50FCE" w:rsidRDefault="00C50FCE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</w:t>
            </w:r>
            <w:r>
              <w:rPr>
                <w:b/>
                <w:spacing w:val="-20"/>
                <w:sz w:val="21"/>
                <w:szCs w:val="21"/>
              </w:rPr>
              <w:t>ют:</w:t>
            </w:r>
          </w:p>
          <w:p w:rsidR="00FB45CD" w:rsidRDefault="003D3E13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C50FCE">
              <w:rPr>
                <w:spacing w:val="-20"/>
                <w:sz w:val="21"/>
                <w:szCs w:val="21"/>
              </w:rPr>
              <w:t>Полуйчик</w:t>
            </w:r>
            <w:proofErr w:type="spellEnd"/>
            <w:r w:rsidRPr="00C50FCE">
              <w:rPr>
                <w:spacing w:val="-20"/>
                <w:sz w:val="21"/>
                <w:szCs w:val="21"/>
              </w:rPr>
              <w:t xml:space="preserve"> Наталья Петровна</w:t>
            </w:r>
            <w:r w:rsidR="00B15D82" w:rsidRPr="00C50FCE">
              <w:rPr>
                <w:spacing w:val="-20"/>
                <w:sz w:val="21"/>
                <w:szCs w:val="21"/>
              </w:rPr>
              <w:t xml:space="preserve"> – главный специалист отдела занятости населения и  социально-трудовых отношений, </w:t>
            </w:r>
          </w:p>
          <w:p w:rsidR="00B15D82" w:rsidRPr="00C50FCE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C50FCE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C50FCE">
              <w:rPr>
                <w:spacing w:val="-20"/>
                <w:sz w:val="21"/>
                <w:szCs w:val="21"/>
              </w:rPr>
              <w:t xml:space="preserve">. № 30, т. </w:t>
            </w:r>
            <w:r w:rsidR="00C50FCE" w:rsidRPr="00C50FCE">
              <w:rPr>
                <w:spacing w:val="-20"/>
                <w:sz w:val="21"/>
                <w:szCs w:val="21"/>
              </w:rPr>
              <w:t>5-45-74</w:t>
            </w:r>
          </w:p>
          <w:p w:rsidR="00B15D82" w:rsidRPr="006724FA" w:rsidRDefault="00B15D82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  <w:r w:rsidRPr="00C50FCE">
              <w:rPr>
                <w:spacing w:val="-20"/>
                <w:sz w:val="21"/>
                <w:szCs w:val="21"/>
              </w:rPr>
              <w:t>(</w:t>
            </w:r>
            <w:proofErr w:type="spellStart"/>
            <w:r w:rsidRPr="00C50FCE">
              <w:rPr>
                <w:spacing w:val="-20"/>
                <w:sz w:val="21"/>
                <w:szCs w:val="21"/>
              </w:rPr>
              <w:t>Вожлакова</w:t>
            </w:r>
            <w:proofErr w:type="spellEnd"/>
            <w:r w:rsidRPr="00C50FCE">
              <w:rPr>
                <w:spacing w:val="-20"/>
                <w:sz w:val="21"/>
                <w:szCs w:val="21"/>
              </w:rPr>
              <w:t xml:space="preserve"> Марина Сергеевна главный специалист отдела занятости, населения и социально-трудовых отношений каб.30, т. </w:t>
            </w:r>
            <w:r w:rsidR="00C50FCE" w:rsidRPr="00C50FCE">
              <w:rPr>
                <w:spacing w:val="-20"/>
                <w:sz w:val="21"/>
                <w:szCs w:val="21"/>
              </w:rPr>
              <w:t>5-45-74)</w:t>
            </w:r>
          </w:p>
        </w:tc>
      </w:tr>
      <w:tr w:rsidR="00B15D82" w:rsidRPr="0022353B" w:rsidTr="00C861AB">
        <w:tblPrEx>
          <w:tblCellMar>
            <w:left w:w="108" w:type="dxa"/>
            <w:right w:w="108" w:type="dxa"/>
          </w:tblCellMar>
        </w:tblPrEx>
        <w:trPr>
          <w:trHeight w:val="528"/>
        </w:trPr>
        <w:tc>
          <w:tcPr>
            <w:tcW w:w="843" w:type="pct"/>
            <w:gridSpan w:val="2"/>
          </w:tcPr>
          <w:p w:rsidR="00B15D82" w:rsidRPr="0022353B" w:rsidRDefault="00B15D82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20.6-¹ Выдача справки о направлении на альтернативную службу</w:t>
            </w:r>
          </w:p>
        </w:tc>
        <w:tc>
          <w:tcPr>
            <w:tcW w:w="1531" w:type="pct"/>
          </w:tcPr>
          <w:p w:rsidR="00B15D82" w:rsidRPr="0022353B" w:rsidRDefault="00B15D82" w:rsidP="00741495">
            <w:pPr>
              <w:spacing w:line="220" w:lineRule="exact"/>
              <w:ind w:left="-109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паспорт или иной документ, удостоверяющий личность</w:t>
            </w:r>
          </w:p>
        </w:tc>
        <w:tc>
          <w:tcPr>
            <w:tcW w:w="657" w:type="pct"/>
          </w:tcPr>
          <w:p w:rsidR="00B15D82" w:rsidRPr="00C30DC3" w:rsidRDefault="00C30DC3" w:rsidP="00CA31AD">
            <w:pPr>
              <w:spacing w:line="220" w:lineRule="exact"/>
              <w:ind w:left="180"/>
              <w:jc w:val="both"/>
              <w:rPr>
                <w:spacing w:val="-20"/>
                <w:sz w:val="21"/>
                <w:szCs w:val="21"/>
              </w:rPr>
            </w:pPr>
            <w:r w:rsidRPr="00C30DC3">
              <w:rPr>
                <w:sz w:val="21"/>
                <w:szCs w:val="21"/>
              </w:rPr>
              <w:t>1 рабочий день со дня обращения</w:t>
            </w:r>
            <w:r w:rsidRPr="00C30DC3">
              <w:rPr>
                <w:spacing w:val="-20"/>
                <w:sz w:val="21"/>
                <w:szCs w:val="21"/>
              </w:rPr>
              <w:t xml:space="preserve"> </w:t>
            </w:r>
          </w:p>
        </w:tc>
        <w:tc>
          <w:tcPr>
            <w:tcW w:w="525" w:type="pct"/>
          </w:tcPr>
          <w:p w:rsidR="00B15D82" w:rsidRPr="0022353B" w:rsidRDefault="00B15D82" w:rsidP="00CA31AD">
            <w:pPr>
              <w:spacing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spacing w:val="-20"/>
                <w:sz w:val="21"/>
                <w:szCs w:val="21"/>
              </w:rPr>
              <w:t>на период службы</w:t>
            </w:r>
          </w:p>
        </w:tc>
        <w:tc>
          <w:tcPr>
            <w:tcW w:w="1444" w:type="pct"/>
          </w:tcPr>
          <w:p w:rsidR="00C50FCE" w:rsidRPr="0022353B" w:rsidRDefault="00C50FCE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Прием заявлений и выдачу принятых по ним административных решений осуществляет служба «одно окно»: ул. Комсомольская, 18, кабинет № 19</w:t>
            </w:r>
          </w:p>
          <w:p w:rsidR="00C50FCE" w:rsidRDefault="00C50FCE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  <w:r w:rsidRPr="0022353B">
              <w:rPr>
                <w:b/>
                <w:spacing w:val="-20"/>
                <w:sz w:val="21"/>
                <w:szCs w:val="21"/>
              </w:rPr>
              <w:t>Подготовку административных решений осуществля</w:t>
            </w:r>
            <w:r>
              <w:rPr>
                <w:b/>
                <w:spacing w:val="-20"/>
                <w:sz w:val="21"/>
                <w:szCs w:val="21"/>
              </w:rPr>
              <w:t>ют:</w:t>
            </w:r>
          </w:p>
          <w:p w:rsidR="00FB45CD" w:rsidRDefault="00C50FCE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C50FCE">
              <w:rPr>
                <w:spacing w:val="-20"/>
                <w:sz w:val="21"/>
                <w:szCs w:val="21"/>
              </w:rPr>
              <w:t>Полуйчик</w:t>
            </w:r>
            <w:proofErr w:type="spellEnd"/>
            <w:r w:rsidRPr="00C50FCE">
              <w:rPr>
                <w:spacing w:val="-20"/>
                <w:sz w:val="21"/>
                <w:szCs w:val="21"/>
              </w:rPr>
              <w:t xml:space="preserve"> Наталья Петровна – главный специалист отдела занятости населения и  социально-трудовых отношений, </w:t>
            </w:r>
          </w:p>
          <w:p w:rsidR="00C50FCE" w:rsidRPr="00C50FCE" w:rsidRDefault="00C50FCE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spacing w:val="-20"/>
                <w:sz w:val="21"/>
                <w:szCs w:val="21"/>
              </w:rPr>
            </w:pPr>
            <w:proofErr w:type="spellStart"/>
            <w:r w:rsidRPr="00C50FCE">
              <w:rPr>
                <w:spacing w:val="-20"/>
                <w:sz w:val="21"/>
                <w:szCs w:val="21"/>
              </w:rPr>
              <w:t>каб</w:t>
            </w:r>
            <w:proofErr w:type="spellEnd"/>
            <w:r w:rsidRPr="00C50FCE">
              <w:rPr>
                <w:spacing w:val="-20"/>
                <w:sz w:val="21"/>
                <w:szCs w:val="21"/>
              </w:rPr>
              <w:t>. № 30, т. 5-45-74</w:t>
            </w:r>
          </w:p>
          <w:p w:rsidR="00B15D82" w:rsidRPr="006724FA" w:rsidRDefault="00C50FCE" w:rsidP="00CA31AD">
            <w:pPr>
              <w:pStyle w:val="table10"/>
              <w:spacing w:before="0" w:beforeAutospacing="0" w:after="0" w:afterAutospacing="0" w:line="220" w:lineRule="exact"/>
              <w:jc w:val="both"/>
              <w:rPr>
                <w:color w:val="FF0000"/>
                <w:spacing w:val="-20"/>
                <w:sz w:val="21"/>
                <w:szCs w:val="21"/>
              </w:rPr>
            </w:pPr>
            <w:r w:rsidRPr="00C50FCE">
              <w:rPr>
                <w:spacing w:val="-20"/>
                <w:sz w:val="21"/>
                <w:szCs w:val="21"/>
              </w:rPr>
              <w:t>(</w:t>
            </w:r>
            <w:proofErr w:type="spellStart"/>
            <w:r w:rsidRPr="00C50FCE">
              <w:rPr>
                <w:spacing w:val="-20"/>
                <w:sz w:val="21"/>
                <w:szCs w:val="21"/>
              </w:rPr>
              <w:t>Вожлакова</w:t>
            </w:r>
            <w:proofErr w:type="spellEnd"/>
            <w:r w:rsidRPr="00C50FCE">
              <w:rPr>
                <w:spacing w:val="-20"/>
                <w:sz w:val="21"/>
                <w:szCs w:val="21"/>
              </w:rPr>
              <w:t xml:space="preserve"> Марина Сергеевна главный специалист отдела занятости, населения и социально-трудовых отношений каб.30, т. 5-45-74)</w:t>
            </w:r>
          </w:p>
        </w:tc>
      </w:tr>
    </w:tbl>
    <w:p w:rsidR="00126BCC" w:rsidRDefault="00126BCC" w:rsidP="00126BCC">
      <w:pPr>
        <w:spacing w:line="220" w:lineRule="exact"/>
        <w:jc w:val="both"/>
        <w:rPr>
          <w:b/>
          <w:spacing w:val="-20"/>
          <w:sz w:val="21"/>
          <w:szCs w:val="21"/>
        </w:rPr>
      </w:pPr>
    </w:p>
    <w:p w:rsidR="00A3516B" w:rsidRPr="0022353B" w:rsidRDefault="00A3516B" w:rsidP="00126BCC">
      <w:pPr>
        <w:spacing w:line="220" w:lineRule="exact"/>
        <w:jc w:val="both"/>
        <w:rPr>
          <w:b/>
          <w:spacing w:val="-20"/>
          <w:sz w:val="21"/>
          <w:szCs w:val="21"/>
        </w:rPr>
      </w:pPr>
      <w:r w:rsidRPr="0022353B">
        <w:rPr>
          <w:b/>
          <w:spacing w:val="-20"/>
          <w:sz w:val="21"/>
          <w:szCs w:val="21"/>
        </w:rPr>
        <w:t>Перечень  документов  и (или) сведений  запрашиваемых   управлением  по  труду, занятости  и  социальной  защите   для  осуществления  административных  процедур  находится  в  папке  в кабинете  28 .</w:t>
      </w:r>
    </w:p>
    <w:p w:rsidR="005F5D31" w:rsidRDefault="00A3516B" w:rsidP="00126BCC">
      <w:pPr>
        <w:spacing w:line="220" w:lineRule="exact"/>
        <w:ind w:left="-142" w:firstLine="142"/>
        <w:jc w:val="both"/>
        <w:rPr>
          <w:b/>
          <w:spacing w:val="-20"/>
          <w:sz w:val="21"/>
          <w:szCs w:val="21"/>
        </w:rPr>
      </w:pPr>
      <w:r w:rsidRPr="0022353B">
        <w:rPr>
          <w:b/>
          <w:spacing w:val="-20"/>
          <w:sz w:val="21"/>
          <w:szCs w:val="21"/>
        </w:rPr>
        <w:t xml:space="preserve">Граждане  имеют  право </w:t>
      </w:r>
      <w:proofErr w:type="gramStart"/>
      <w:r w:rsidRPr="0022353B">
        <w:rPr>
          <w:b/>
          <w:spacing w:val="-20"/>
          <w:sz w:val="21"/>
          <w:szCs w:val="21"/>
        </w:rPr>
        <w:t>предоставлять  данные  документы</w:t>
      </w:r>
      <w:proofErr w:type="gramEnd"/>
      <w:r w:rsidRPr="0022353B">
        <w:rPr>
          <w:b/>
          <w:spacing w:val="-20"/>
          <w:sz w:val="21"/>
          <w:szCs w:val="21"/>
        </w:rPr>
        <w:t xml:space="preserve">  самостоятельно.</w:t>
      </w:r>
    </w:p>
    <w:p w:rsidR="007B1548" w:rsidRDefault="007B1548" w:rsidP="00126BCC">
      <w:pPr>
        <w:spacing w:line="220" w:lineRule="exact"/>
        <w:ind w:left="-142" w:firstLine="142"/>
        <w:jc w:val="both"/>
        <w:rPr>
          <w:b/>
          <w:spacing w:val="-20"/>
          <w:sz w:val="21"/>
          <w:szCs w:val="21"/>
        </w:rPr>
      </w:pPr>
      <w:r>
        <w:rPr>
          <w:b/>
          <w:spacing w:val="-20"/>
          <w:sz w:val="21"/>
          <w:szCs w:val="21"/>
        </w:rPr>
        <w:t>Время приема заинтересованных лиц:</w:t>
      </w:r>
    </w:p>
    <w:p w:rsidR="007B1548" w:rsidRPr="00126BCC" w:rsidRDefault="007B1548" w:rsidP="00126BCC">
      <w:pPr>
        <w:rPr>
          <w:sz w:val="21"/>
          <w:szCs w:val="21"/>
        </w:rPr>
      </w:pPr>
      <w:r w:rsidRPr="00126BCC">
        <w:rPr>
          <w:sz w:val="21"/>
          <w:szCs w:val="21"/>
        </w:rPr>
        <w:t>понедельник, среда</w:t>
      </w:r>
      <w:r w:rsidR="00126BCC" w:rsidRPr="00126BCC">
        <w:rPr>
          <w:sz w:val="21"/>
          <w:szCs w:val="21"/>
        </w:rPr>
        <w:t xml:space="preserve"> - </w:t>
      </w:r>
      <w:r w:rsidRPr="00126BCC">
        <w:rPr>
          <w:sz w:val="21"/>
          <w:szCs w:val="21"/>
        </w:rPr>
        <w:t xml:space="preserve">с 8.00 до 13.00 часов, с 14.00 до 18.00 часов; вторник с 8.00 до 13.00 часов, </w:t>
      </w:r>
      <w:proofErr w:type="gramStart"/>
      <w:r w:rsidRPr="00126BCC">
        <w:rPr>
          <w:sz w:val="21"/>
          <w:szCs w:val="21"/>
        </w:rPr>
        <w:t>с</w:t>
      </w:r>
      <w:proofErr w:type="gramEnd"/>
      <w:r w:rsidRPr="00126BCC">
        <w:rPr>
          <w:sz w:val="21"/>
          <w:szCs w:val="21"/>
        </w:rPr>
        <w:t xml:space="preserve"> 14.00 </w:t>
      </w:r>
      <w:proofErr w:type="gramStart"/>
      <w:r w:rsidRPr="00126BCC">
        <w:rPr>
          <w:sz w:val="21"/>
          <w:szCs w:val="21"/>
        </w:rPr>
        <w:t>до</w:t>
      </w:r>
      <w:proofErr w:type="gramEnd"/>
      <w:r w:rsidRPr="00126BCC">
        <w:rPr>
          <w:sz w:val="21"/>
          <w:szCs w:val="21"/>
        </w:rPr>
        <w:t xml:space="preserve"> 20.00 часов; суббота: с 9.00 до 12.00 часов (дежурным специалистом)</w:t>
      </w:r>
    </w:p>
    <w:sectPr w:rsidR="007B1548" w:rsidRPr="00126BCC" w:rsidSect="001773FE">
      <w:pgSz w:w="16838" w:h="11906" w:orient="landscape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516B"/>
    <w:rsid w:val="00002E42"/>
    <w:rsid w:val="00020E9D"/>
    <w:rsid w:val="00040507"/>
    <w:rsid w:val="00047129"/>
    <w:rsid w:val="000811FC"/>
    <w:rsid w:val="00083D53"/>
    <w:rsid w:val="00085CF1"/>
    <w:rsid w:val="000875BE"/>
    <w:rsid w:val="00090BFB"/>
    <w:rsid w:val="00097D93"/>
    <w:rsid w:val="000A1414"/>
    <w:rsid w:val="000B51E2"/>
    <w:rsid w:val="000E45FC"/>
    <w:rsid w:val="000E7E03"/>
    <w:rsid w:val="000F6D45"/>
    <w:rsid w:val="0010339B"/>
    <w:rsid w:val="00126BCC"/>
    <w:rsid w:val="001331BD"/>
    <w:rsid w:val="0015079E"/>
    <w:rsid w:val="00154D17"/>
    <w:rsid w:val="001773FE"/>
    <w:rsid w:val="001A1D6C"/>
    <w:rsid w:val="001A68E3"/>
    <w:rsid w:val="001E5CFD"/>
    <w:rsid w:val="0022353B"/>
    <w:rsid w:val="002244EC"/>
    <w:rsid w:val="00230E87"/>
    <w:rsid w:val="002318F9"/>
    <w:rsid w:val="002347E1"/>
    <w:rsid w:val="00245966"/>
    <w:rsid w:val="00265070"/>
    <w:rsid w:val="00277080"/>
    <w:rsid w:val="002834BE"/>
    <w:rsid w:val="002B6D22"/>
    <w:rsid w:val="002C6A08"/>
    <w:rsid w:val="002F3C96"/>
    <w:rsid w:val="003001D1"/>
    <w:rsid w:val="003021FB"/>
    <w:rsid w:val="0031471E"/>
    <w:rsid w:val="00336774"/>
    <w:rsid w:val="003405FF"/>
    <w:rsid w:val="0036187A"/>
    <w:rsid w:val="00362DCF"/>
    <w:rsid w:val="003868D0"/>
    <w:rsid w:val="003A3F6D"/>
    <w:rsid w:val="003A67EB"/>
    <w:rsid w:val="003D3E13"/>
    <w:rsid w:val="003D7281"/>
    <w:rsid w:val="003E1189"/>
    <w:rsid w:val="003E5584"/>
    <w:rsid w:val="003E699F"/>
    <w:rsid w:val="00403B39"/>
    <w:rsid w:val="0040512F"/>
    <w:rsid w:val="0040596C"/>
    <w:rsid w:val="00412F29"/>
    <w:rsid w:val="00417775"/>
    <w:rsid w:val="004212E2"/>
    <w:rsid w:val="0043024B"/>
    <w:rsid w:val="004502BC"/>
    <w:rsid w:val="00451F6F"/>
    <w:rsid w:val="00453C92"/>
    <w:rsid w:val="004709C1"/>
    <w:rsid w:val="004738D0"/>
    <w:rsid w:val="004759B5"/>
    <w:rsid w:val="004F23E1"/>
    <w:rsid w:val="005215C2"/>
    <w:rsid w:val="00560430"/>
    <w:rsid w:val="00561720"/>
    <w:rsid w:val="00582087"/>
    <w:rsid w:val="005A1742"/>
    <w:rsid w:val="005B4C5A"/>
    <w:rsid w:val="005D6A3E"/>
    <w:rsid w:val="005E02DF"/>
    <w:rsid w:val="005E1A33"/>
    <w:rsid w:val="005E6E79"/>
    <w:rsid w:val="005E7BD8"/>
    <w:rsid w:val="005F5D31"/>
    <w:rsid w:val="0061552B"/>
    <w:rsid w:val="00624C12"/>
    <w:rsid w:val="00643355"/>
    <w:rsid w:val="0064555A"/>
    <w:rsid w:val="00653AA4"/>
    <w:rsid w:val="006710D1"/>
    <w:rsid w:val="006724FA"/>
    <w:rsid w:val="0067519D"/>
    <w:rsid w:val="00682277"/>
    <w:rsid w:val="00687D98"/>
    <w:rsid w:val="00687FE3"/>
    <w:rsid w:val="006D1592"/>
    <w:rsid w:val="006D4278"/>
    <w:rsid w:val="006D4AC5"/>
    <w:rsid w:val="006E0CBE"/>
    <w:rsid w:val="007232B7"/>
    <w:rsid w:val="00724DC7"/>
    <w:rsid w:val="00731B80"/>
    <w:rsid w:val="00741495"/>
    <w:rsid w:val="00782A70"/>
    <w:rsid w:val="00792F43"/>
    <w:rsid w:val="007B1548"/>
    <w:rsid w:val="007F0720"/>
    <w:rsid w:val="007F53EF"/>
    <w:rsid w:val="00812F1B"/>
    <w:rsid w:val="00822CBB"/>
    <w:rsid w:val="00836DA9"/>
    <w:rsid w:val="00853070"/>
    <w:rsid w:val="00866DDA"/>
    <w:rsid w:val="00873991"/>
    <w:rsid w:val="00884131"/>
    <w:rsid w:val="00887118"/>
    <w:rsid w:val="008920F6"/>
    <w:rsid w:val="00893006"/>
    <w:rsid w:val="008A3124"/>
    <w:rsid w:val="008B4F6B"/>
    <w:rsid w:val="008D1C1F"/>
    <w:rsid w:val="00927D6F"/>
    <w:rsid w:val="00950D3A"/>
    <w:rsid w:val="00984F2D"/>
    <w:rsid w:val="00997C53"/>
    <w:rsid w:val="009A47E2"/>
    <w:rsid w:val="009E1E2F"/>
    <w:rsid w:val="00A0382F"/>
    <w:rsid w:val="00A05043"/>
    <w:rsid w:val="00A066BA"/>
    <w:rsid w:val="00A23A56"/>
    <w:rsid w:val="00A3516B"/>
    <w:rsid w:val="00A50884"/>
    <w:rsid w:val="00A9252C"/>
    <w:rsid w:val="00AA36B1"/>
    <w:rsid w:val="00AC7193"/>
    <w:rsid w:val="00AD1490"/>
    <w:rsid w:val="00AD22A2"/>
    <w:rsid w:val="00AD2622"/>
    <w:rsid w:val="00AD4F11"/>
    <w:rsid w:val="00AF33F9"/>
    <w:rsid w:val="00B0497A"/>
    <w:rsid w:val="00B0733B"/>
    <w:rsid w:val="00B15D82"/>
    <w:rsid w:val="00B17289"/>
    <w:rsid w:val="00B537AE"/>
    <w:rsid w:val="00B62BB3"/>
    <w:rsid w:val="00B771AF"/>
    <w:rsid w:val="00B805C4"/>
    <w:rsid w:val="00B81243"/>
    <w:rsid w:val="00B9485E"/>
    <w:rsid w:val="00B96CDC"/>
    <w:rsid w:val="00BA11AA"/>
    <w:rsid w:val="00BA3B6F"/>
    <w:rsid w:val="00BA726B"/>
    <w:rsid w:val="00BC7C4B"/>
    <w:rsid w:val="00BF4D70"/>
    <w:rsid w:val="00C22DE1"/>
    <w:rsid w:val="00C30DC3"/>
    <w:rsid w:val="00C43E9D"/>
    <w:rsid w:val="00C44FCB"/>
    <w:rsid w:val="00C45BFC"/>
    <w:rsid w:val="00C50D2A"/>
    <w:rsid w:val="00C50FCE"/>
    <w:rsid w:val="00C529E9"/>
    <w:rsid w:val="00C674C8"/>
    <w:rsid w:val="00C861AB"/>
    <w:rsid w:val="00C91773"/>
    <w:rsid w:val="00CA31AD"/>
    <w:rsid w:val="00CA5723"/>
    <w:rsid w:val="00CB0880"/>
    <w:rsid w:val="00CB0B4B"/>
    <w:rsid w:val="00CE43F3"/>
    <w:rsid w:val="00CF49FD"/>
    <w:rsid w:val="00CF5317"/>
    <w:rsid w:val="00D12BD3"/>
    <w:rsid w:val="00D32E84"/>
    <w:rsid w:val="00D348E8"/>
    <w:rsid w:val="00D46635"/>
    <w:rsid w:val="00D71726"/>
    <w:rsid w:val="00DB5C11"/>
    <w:rsid w:val="00DD341F"/>
    <w:rsid w:val="00DD75DC"/>
    <w:rsid w:val="00DE50EF"/>
    <w:rsid w:val="00DF793D"/>
    <w:rsid w:val="00E14D16"/>
    <w:rsid w:val="00E43EC6"/>
    <w:rsid w:val="00E66541"/>
    <w:rsid w:val="00E7308C"/>
    <w:rsid w:val="00E769A5"/>
    <w:rsid w:val="00E80D66"/>
    <w:rsid w:val="00EA3A80"/>
    <w:rsid w:val="00EB5204"/>
    <w:rsid w:val="00ED6EA7"/>
    <w:rsid w:val="00EE6A69"/>
    <w:rsid w:val="00F05CA6"/>
    <w:rsid w:val="00F165D4"/>
    <w:rsid w:val="00F2546E"/>
    <w:rsid w:val="00F468A1"/>
    <w:rsid w:val="00F82AAC"/>
    <w:rsid w:val="00F94790"/>
    <w:rsid w:val="00FB45CD"/>
    <w:rsid w:val="00FD038D"/>
    <w:rsid w:val="00FE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6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">
    <w:name w:val="name"/>
    <w:rsid w:val="00A3516B"/>
  </w:style>
  <w:style w:type="character" w:customStyle="1" w:styleId="promulgator">
    <w:name w:val="promulgator"/>
    <w:rsid w:val="00A3516B"/>
  </w:style>
  <w:style w:type="paragraph" w:customStyle="1" w:styleId="newncpi0">
    <w:name w:val="newncpi0"/>
    <w:basedOn w:val="a"/>
    <w:rsid w:val="00A3516B"/>
    <w:pPr>
      <w:spacing w:before="100" w:beforeAutospacing="1" w:after="100" w:afterAutospacing="1"/>
    </w:pPr>
  </w:style>
  <w:style w:type="character" w:customStyle="1" w:styleId="datepr">
    <w:name w:val="datepr"/>
    <w:rsid w:val="00A3516B"/>
  </w:style>
  <w:style w:type="character" w:customStyle="1" w:styleId="number">
    <w:name w:val="number"/>
    <w:rsid w:val="00A3516B"/>
  </w:style>
  <w:style w:type="paragraph" w:customStyle="1" w:styleId="newncpi">
    <w:name w:val="newncpi"/>
    <w:basedOn w:val="a"/>
    <w:rsid w:val="00A3516B"/>
    <w:pPr>
      <w:spacing w:before="100" w:beforeAutospacing="1" w:after="100" w:afterAutospacing="1"/>
    </w:pPr>
  </w:style>
  <w:style w:type="paragraph" w:customStyle="1" w:styleId="1">
    <w:name w:val="Название1"/>
    <w:basedOn w:val="a"/>
    <w:rsid w:val="00A3516B"/>
    <w:pPr>
      <w:spacing w:before="100" w:beforeAutospacing="1" w:after="100" w:afterAutospacing="1"/>
    </w:pPr>
  </w:style>
  <w:style w:type="character" w:customStyle="1" w:styleId="razr">
    <w:name w:val="razr"/>
    <w:rsid w:val="00A3516B"/>
  </w:style>
  <w:style w:type="paragraph" w:customStyle="1" w:styleId="preamble">
    <w:name w:val="preamble"/>
    <w:basedOn w:val="a"/>
    <w:rsid w:val="00A3516B"/>
    <w:pPr>
      <w:spacing w:before="100" w:beforeAutospacing="1" w:after="100" w:afterAutospacing="1"/>
    </w:pPr>
  </w:style>
  <w:style w:type="character" w:styleId="a3">
    <w:name w:val="Hyperlink"/>
    <w:rsid w:val="00A3516B"/>
    <w:rPr>
      <w:color w:val="0000FF"/>
      <w:u w:val="single"/>
    </w:rPr>
  </w:style>
  <w:style w:type="paragraph" w:customStyle="1" w:styleId="point">
    <w:name w:val="point"/>
    <w:basedOn w:val="a"/>
    <w:rsid w:val="00A3516B"/>
    <w:pPr>
      <w:spacing w:before="100" w:beforeAutospacing="1" w:after="100" w:afterAutospacing="1"/>
    </w:pPr>
  </w:style>
  <w:style w:type="character" w:customStyle="1" w:styleId="post">
    <w:name w:val="post"/>
    <w:rsid w:val="00A3516B"/>
  </w:style>
  <w:style w:type="character" w:customStyle="1" w:styleId="pers">
    <w:name w:val="pers"/>
    <w:rsid w:val="00A3516B"/>
  </w:style>
  <w:style w:type="paragraph" w:customStyle="1" w:styleId="append1">
    <w:name w:val="append1"/>
    <w:basedOn w:val="a"/>
    <w:rsid w:val="00A3516B"/>
    <w:pPr>
      <w:spacing w:before="100" w:beforeAutospacing="1" w:after="100" w:afterAutospacing="1"/>
    </w:pPr>
  </w:style>
  <w:style w:type="paragraph" w:customStyle="1" w:styleId="append">
    <w:name w:val="append"/>
    <w:basedOn w:val="a"/>
    <w:rsid w:val="00A3516B"/>
    <w:pPr>
      <w:spacing w:before="100" w:beforeAutospacing="1" w:after="100" w:afterAutospacing="1"/>
    </w:pPr>
  </w:style>
  <w:style w:type="paragraph" w:customStyle="1" w:styleId="titlep">
    <w:name w:val="titlep"/>
    <w:basedOn w:val="a"/>
    <w:rsid w:val="00A3516B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A3516B"/>
    <w:pPr>
      <w:spacing w:before="100" w:beforeAutospacing="1" w:after="100" w:afterAutospacing="1"/>
    </w:pPr>
  </w:style>
  <w:style w:type="character" w:customStyle="1" w:styleId="rednoun">
    <w:name w:val="rednoun"/>
    <w:rsid w:val="00A3516B"/>
  </w:style>
  <w:style w:type="paragraph" w:customStyle="1" w:styleId="capu1">
    <w:name w:val="capu1"/>
    <w:basedOn w:val="a"/>
    <w:rsid w:val="00A3516B"/>
    <w:pPr>
      <w:spacing w:before="100" w:beforeAutospacing="1" w:after="100" w:afterAutospacing="1"/>
    </w:pPr>
  </w:style>
  <w:style w:type="paragraph" w:customStyle="1" w:styleId="cap1">
    <w:name w:val="cap1"/>
    <w:basedOn w:val="a"/>
    <w:rsid w:val="00A3516B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A3516B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A3516B"/>
    <w:pPr>
      <w:spacing w:before="100" w:beforeAutospacing="1" w:after="100" w:afterAutospacing="1"/>
    </w:pPr>
  </w:style>
  <w:style w:type="character" w:customStyle="1" w:styleId="article0">
    <w:name w:val="article0"/>
    <w:rsid w:val="00A3516B"/>
  </w:style>
  <w:style w:type="paragraph" w:customStyle="1" w:styleId="ConsPlusNormal">
    <w:name w:val="ConsPlusNormal"/>
    <w:rsid w:val="000A141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4502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02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postanovlenie-05-10-2010-140-ob-ustanovlenii-form-spravok-200199?a=a126" TargetMode="External"/><Relationship Id="rId13" Type="http://schemas.openxmlformats.org/officeDocument/2006/relationships/hyperlink" Target="https://bii.by/docs/postanovlenie-13-12-2007-1738-o-dokumentakh-na-osnovanii-kotorykh-osushchestvlyaetsya-realizatsiya-111794?a=a47" TargetMode="External"/><Relationship Id="rId18" Type="http://schemas.openxmlformats.org/officeDocument/2006/relationships/hyperlink" Target="https://bii.by/docs/postanovlenie-13-03-2012-38-ob-ustanovlenii-form-zayavlenij-na-predostavlenie-gosudarstvennoj-234915?a=a24" TargetMode="External"/><Relationship Id="rId26" Type="http://schemas.openxmlformats.org/officeDocument/2006/relationships/hyperlink" Target="https://bii.by/docs/postanovlenie-01-09-2025-67-ob-ustanovlenii-form-dokumentov-svyazannykh-s-registratsiej-709781?a=a4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i.by/docs/postanovlenie-09-06-2021-77-o-voprosakh-provedeniya-mediko-sotsialnoj-ekspertizy-461607?a=a120" TargetMode="External"/><Relationship Id="rId34" Type="http://schemas.openxmlformats.org/officeDocument/2006/relationships/hyperlink" Target="https://bii.by/docs/postanovlenie-13-03-2012-38-ob-ustanovlenii-form-zayavlenij-na-predostavlenie-gosudarstvennoj-234915?a=a26" TargetMode="External"/><Relationship Id="rId7" Type="http://schemas.openxmlformats.org/officeDocument/2006/relationships/hyperlink" Target="https://bii.by/docs/postanovlenie-01-09-2025-67-ob-ustanovlenii-form-dokumentov-svyazannykh-s-registratsiej-709781?a=a48" TargetMode="External"/><Relationship Id="rId12" Type="http://schemas.openxmlformats.org/officeDocument/2006/relationships/hyperlink" Target="https://bii.by/docs/postanovlenie-01-09-2025-67-ob-ustanovlenii-form-dokumentov-svyazannykh-s-registratsiej-709781?a=a49" TargetMode="External"/><Relationship Id="rId17" Type="http://schemas.openxmlformats.org/officeDocument/2006/relationships/hyperlink" Target="https://bii.by/docs/spisok-dokumentov-po-teme-41565?a=a1" TargetMode="External"/><Relationship Id="rId25" Type="http://schemas.openxmlformats.org/officeDocument/2006/relationships/hyperlink" Target="https://bii.by/docs/postanovlenie-01-09-2025-67-ob-ustanovlenii-form-dokumentov-svyazannykh-s-registratsiej-709781?a=a22" TargetMode="External"/><Relationship Id="rId33" Type="http://schemas.openxmlformats.org/officeDocument/2006/relationships/hyperlink" Target="https://bii.by/docs/zakon-29-12-2012-7-z-o-gosudarstvennykh-posobiyakh-semyam-vospityvayushchim-detej-252320?a=a1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i.by/docs/postanovlenie-09-09-2022-297-o-tipovykh-formakh-dogovorov-v-sfere-obrazovaniya-622225?a=a77" TargetMode="External"/><Relationship Id="rId20" Type="http://schemas.openxmlformats.org/officeDocument/2006/relationships/hyperlink" Target="https://bii.by/docs/postanovlenie-01-09-2025-67-ob-ustanovlenii-form-dokumentov-svyazannykh-s-registratsiej-709781?a=a22" TargetMode="External"/><Relationship Id="rId29" Type="http://schemas.openxmlformats.org/officeDocument/2006/relationships/hyperlink" Target="https://bii.by/docs/postanovlenie-01-09-2025-67-ob-ustanovlenii-form-dokumentov-svyazannykh-s-registratsiej-709781?a=a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i.by/docs/postanovlenie-01-09-2025-67-ob-ustanovlenii-form-dokumentov-svyazannykh-s-registratsiej-709781?a=a49" TargetMode="External"/><Relationship Id="rId11" Type="http://schemas.openxmlformats.org/officeDocument/2006/relationships/hyperlink" Target="https://bii.by/docs/postanovlenie-01-09-2025-67-ob-ustanovlenii-form-dokumentov-svyazannykh-s-registratsiej-709781?a=a48" TargetMode="External"/><Relationship Id="rId24" Type="http://schemas.openxmlformats.org/officeDocument/2006/relationships/hyperlink" Target="https://bii.by/docs/postanovlenie-21-08-2025-87-o-formakh-meditsinskikh-dokumentov-i-instruktsii-o-710818?a=a18" TargetMode="External"/><Relationship Id="rId32" Type="http://schemas.openxmlformats.org/officeDocument/2006/relationships/hyperlink" Target="https://bii.by/docs/spisok-dokumentov-po-teme-41565?a=a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bii.by/docs/postanovlenie-16-06-2014-40-o-trudovykh-knizhkakh-287407?a=a17" TargetMode="External"/><Relationship Id="rId15" Type="http://schemas.openxmlformats.org/officeDocument/2006/relationships/hyperlink" Target="https://bii.by/docs/zakon-29-12-2012-7-z-o-gosudarstvennykh-posobiyakh-semyam-vospityvayushchim-detej-252320?a=a1" TargetMode="External"/><Relationship Id="rId23" Type="http://schemas.openxmlformats.org/officeDocument/2006/relationships/hyperlink" Target="https://bii.by/docs/postanovlenie-13-03-2012-38-ob-ustanovlenii-form-zayavlenij-na-predostavlenie-gosudarstvennoj-234915?a=a25" TargetMode="External"/><Relationship Id="rId28" Type="http://schemas.openxmlformats.org/officeDocument/2006/relationships/hyperlink" Target="https://bii.by/docs/postanovlenie-01-09-2025-67-ob-ustanovlenii-form-dokumentov-svyazannykh-s-registratsiej-709781?a=a2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bii.by/docs/postanovlenie-01-09-2025-67-ob-ustanovlenii-form-dokumentov-svyazannykh-s-registratsiej-709781?a=a50" TargetMode="External"/><Relationship Id="rId19" Type="http://schemas.openxmlformats.org/officeDocument/2006/relationships/hyperlink" Target="https://bii.by/docs/postanovlenie-13-12-2007-1738-o-dokumentakh-na-osnovanii-kotorykh-osushchestvlyaetsya-realizatsiya-111794?a=a47" TargetMode="External"/><Relationship Id="rId31" Type="http://schemas.openxmlformats.org/officeDocument/2006/relationships/hyperlink" Target="https://bii.by/docs/postanovlenie-16-06-2014-40-o-trudovykh-knizhkakh-287407?a=a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i.by/docs/postanovlenie-01-09-2025-67-ob-ustanovlenii-form-dokumentov-svyazannykh-s-registratsiej-709781?a=a22" TargetMode="External"/><Relationship Id="rId14" Type="http://schemas.openxmlformats.org/officeDocument/2006/relationships/hyperlink" Target="https://bii.by/docs/postanovlenie-16-06-2014-40-o-trudovykh-knizhkakh-287407?a=a17" TargetMode="External"/><Relationship Id="rId22" Type="http://schemas.openxmlformats.org/officeDocument/2006/relationships/hyperlink" Target="https://bii.by/docs/postanovlenie-10-12-2014-93-o-sozdanii-i-deyatelnosti-vrachebno-konsultatsionnykh-i-inykh-295301?a=a18" TargetMode="External"/><Relationship Id="rId27" Type="http://schemas.openxmlformats.org/officeDocument/2006/relationships/hyperlink" Target="https://bii.by/docs/postanovlenie-01-09-2025-67-ob-ustanovlenii-form-dokumentov-svyazannykh-s-registratsiej-709781?a=a49" TargetMode="External"/><Relationship Id="rId30" Type="http://schemas.openxmlformats.org/officeDocument/2006/relationships/hyperlink" Target="https://bii.by/docs/postanovlenie-01-09-2025-67-ob-ustanovlenii-form-dokumentov-svyazannykh-s-registratsiej-709781?a=a42" TargetMode="External"/><Relationship Id="rId35" Type="http://schemas.openxmlformats.org/officeDocument/2006/relationships/hyperlink" Target="http://pravo.by/webnpa/text.asp?RN=H10700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92F47-A7B4-4DF4-A1BF-F7738A3E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43</Pages>
  <Words>17744</Words>
  <Characters>101144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118651</CharactersWithSpaces>
  <SharedDoc>false</SharedDoc>
  <HLinks>
    <vt:vector size="12" baseType="variant"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http://pravo.by/webnpa/text.asp?RN=H10700239</vt:lpwstr>
      </vt:variant>
      <vt:variant>
        <vt:lpwstr>%7E&amp;Article=3&amp;Point=12</vt:lpwstr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http://pravo.by/webnpa/text.asp?RN=V19201594</vt:lpwstr>
      </vt:variant>
      <vt:variant>
        <vt:lpwstr>%7E&amp;Article=22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Дегтерёва В.Н.</cp:lastModifiedBy>
  <cp:revision>2</cp:revision>
  <cp:lastPrinted>2025-02-26T13:31:00Z</cp:lastPrinted>
  <dcterms:created xsi:type="dcterms:W3CDTF">2026-02-10T13:24:00Z</dcterms:created>
  <dcterms:modified xsi:type="dcterms:W3CDTF">2026-02-10T13:24:00Z</dcterms:modified>
</cp:coreProperties>
</file>